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07F5" w14:textId="16367426" w:rsidR="0024208E" w:rsidRPr="00D70FF0" w:rsidRDefault="0024208E" w:rsidP="0024208E">
      <w:pPr>
        <w:spacing w:line="240" w:lineRule="auto"/>
        <w:jc w:val="center"/>
        <w:rPr>
          <w:rFonts w:ascii="Times New Roman" w:hAnsi="Times New Roman" w:cs="Times New Roman"/>
          <w:b/>
          <w:bCs/>
          <w:sz w:val="32"/>
          <w:szCs w:val="32"/>
        </w:rPr>
      </w:pPr>
    </w:p>
    <w:p w14:paraId="4098432E" w14:textId="77777777" w:rsidR="0024208E" w:rsidRPr="00D70FF0" w:rsidRDefault="0024208E" w:rsidP="0024208E">
      <w:pPr>
        <w:spacing w:line="240" w:lineRule="auto"/>
        <w:jc w:val="center"/>
        <w:rPr>
          <w:rFonts w:ascii="Times New Roman" w:hAnsi="Times New Roman" w:cs="Times New Roman"/>
          <w:b/>
          <w:bCs/>
          <w:sz w:val="32"/>
          <w:szCs w:val="32"/>
        </w:rPr>
      </w:pPr>
    </w:p>
    <w:p w14:paraId="2C561B3F" w14:textId="77777777" w:rsidR="0024208E" w:rsidRPr="00D70FF0" w:rsidRDefault="0024208E" w:rsidP="0024208E">
      <w:pPr>
        <w:spacing w:line="240" w:lineRule="auto"/>
        <w:jc w:val="center"/>
        <w:rPr>
          <w:rFonts w:ascii="Times New Roman" w:hAnsi="Times New Roman" w:cs="Times New Roman"/>
          <w:b/>
          <w:bCs/>
          <w:sz w:val="32"/>
          <w:szCs w:val="32"/>
        </w:rPr>
      </w:pPr>
    </w:p>
    <w:p w14:paraId="7E600A10" w14:textId="77777777" w:rsidR="0024208E" w:rsidRPr="00D70FF0" w:rsidRDefault="0024208E" w:rsidP="0024208E">
      <w:pPr>
        <w:spacing w:line="240" w:lineRule="auto"/>
        <w:jc w:val="center"/>
        <w:rPr>
          <w:rFonts w:ascii="Times New Roman" w:hAnsi="Times New Roman" w:cs="Times New Roman"/>
          <w:b/>
          <w:bCs/>
          <w:sz w:val="32"/>
          <w:szCs w:val="32"/>
        </w:rPr>
      </w:pPr>
    </w:p>
    <w:p w14:paraId="456F0145" w14:textId="77777777" w:rsidR="0024208E" w:rsidRPr="00D70FF0" w:rsidRDefault="0024208E" w:rsidP="0024208E">
      <w:pPr>
        <w:spacing w:line="240" w:lineRule="auto"/>
        <w:jc w:val="center"/>
        <w:rPr>
          <w:rFonts w:ascii="Times New Roman" w:hAnsi="Times New Roman" w:cs="Times New Roman"/>
          <w:b/>
          <w:bCs/>
          <w:sz w:val="32"/>
          <w:szCs w:val="32"/>
        </w:rPr>
      </w:pPr>
    </w:p>
    <w:p w14:paraId="4E909ED7" w14:textId="77777777" w:rsidR="0024208E" w:rsidRPr="00D70FF0" w:rsidRDefault="0024208E" w:rsidP="0024208E">
      <w:pPr>
        <w:spacing w:line="240" w:lineRule="auto"/>
        <w:jc w:val="center"/>
        <w:rPr>
          <w:rFonts w:ascii="Times New Roman" w:hAnsi="Times New Roman" w:cs="Times New Roman"/>
          <w:b/>
          <w:bCs/>
          <w:sz w:val="32"/>
          <w:szCs w:val="32"/>
        </w:rPr>
      </w:pPr>
    </w:p>
    <w:p w14:paraId="1D2A71BA" w14:textId="77777777" w:rsidR="0024208E" w:rsidRPr="00D70FF0" w:rsidRDefault="0024208E" w:rsidP="0024208E">
      <w:pPr>
        <w:spacing w:line="240" w:lineRule="auto"/>
        <w:jc w:val="center"/>
        <w:rPr>
          <w:rFonts w:ascii="Times New Roman" w:hAnsi="Times New Roman" w:cs="Times New Roman"/>
          <w:b/>
          <w:bCs/>
          <w:sz w:val="32"/>
          <w:szCs w:val="32"/>
        </w:rPr>
      </w:pPr>
    </w:p>
    <w:p w14:paraId="0059BB53" w14:textId="77777777" w:rsidR="0024208E" w:rsidRPr="00D70FF0" w:rsidRDefault="0024208E" w:rsidP="0024208E">
      <w:pPr>
        <w:spacing w:line="240" w:lineRule="auto"/>
        <w:jc w:val="center"/>
        <w:rPr>
          <w:rFonts w:ascii="Times New Roman" w:hAnsi="Times New Roman" w:cs="Times New Roman"/>
          <w:b/>
          <w:bCs/>
          <w:sz w:val="32"/>
          <w:szCs w:val="32"/>
        </w:rPr>
      </w:pPr>
    </w:p>
    <w:p w14:paraId="0D740EF6" w14:textId="77777777" w:rsidR="0024208E" w:rsidRPr="00D70FF0" w:rsidRDefault="0024208E" w:rsidP="0024208E">
      <w:pPr>
        <w:spacing w:line="240" w:lineRule="auto"/>
        <w:jc w:val="center"/>
        <w:rPr>
          <w:rFonts w:ascii="Times New Roman" w:hAnsi="Times New Roman" w:cs="Times New Roman"/>
          <w:b/>
          <w:bCs/>
          <w:sz w:val="32"/>
          <w:szCs w:val="32"/>
        </w:rPr>
      </w:pPr>
    </w:p>
    <w:p w14:paraId="386EA280" w14:textId="77777777" w:rsidR="0024208E" w:rsidRPr="00D70FF0" w:rsidRDefault="0024208E" w:rsidP="0024208E">
      <w:pPr>
        <w:spacing w:line="240" w:lineRule="auto"/>
        <w:jc w:val="center"/>
        <w:rPr>
          <w:rFonts w:ascii="Times New Roman" w:hAnsi="Times New Roman" w:cs="Times New Roman"/>
          <w:b/>
          <w:bCs/>
          <w:sz w:val="32"/>
          <w:szCs w:val="32"/>
        </w:rPr>
      </w:pPr>
    </w:p>
    <w:p w14:paraId="075CD403" w14:textId="5C997BC8" w:rsidR="0024208E" w:rsidRPr="00D70FF0" w:rsidRDefault="0024208E" w:rsidP="00D10465">
      <w:pPr>
        <w:spacing w:line="240" w:lineRule="auto"/>
        <w:jc w:val="center"/>
        <w:rPr>
          <w:rFonts w:ascii="Times New Roman" w:hAnsi="Times New Roman" w:cs="Times New Roman"/>
          <w:b/>
          <w:sz w:val="32"/>
        </w:rPr>
      </w:pPr>
      <w:r w:rsidRPr="00D70FF0">
        <w:rPr>
          <w:rFonts w:ascii="Times New Roman" w:hAnsi="Times New Roman" w:cs="Times New Roman"/>
          <w:b/>
          <w:sz w:val="32"/>
        </w:rPr>
        <w:t>Eesti julgeolekupoliitika alused</w:t>
      </w:r>
      <w:r w:rsidRPr="00D70FF0">
        <w:rPr>
          <w:rFonts w:ascii="Times New Roman" w:hAnsi="Times New Roman" w:cs="Times New Roman"/>
          <w:b/>
          <w:bCs/>
          <w:sz w:val="32"/>
          <w:szCs w:val="32"/>
        </w:rPr>
        <w:t xml:space="preserve"> </w:t>
      </w:r>
    </w:p>
    <w:p w14:paraId="25D7D5EE" w14:textId="77777777" w:rsidR="0024208E" w:rsidRPr="00D70FF0" w:rsidRDefault="0024208E" w:rsidP="0024208E">
      <w:pPr>
        <w:rPr>
          <w:rFonts w:ascii="Times New Roman" w:hAnsi="Times New Roman" w:cs="Times New Roman"/>
          <w:b/>
          <w:bCs/>
          <w:sz w:val="32"/>
          <w:szCs w:val="32"/>
        </w:rPr>
      </w:pPr>
      <w:r w:rsidRPr="00D70FF0">
        <w:rPr>
          <w:rFonts w:ascii="Times New Roman" w:hAnsi="Times New Roman" w:cs="Times New Roman"/>
          <w:b/>
          <w:bCs/>
          <w:sz w:val="32"/>
          <w:szCs w:val="32"/>
        </w:rPr>
        <w:br w:type="page"/>
      </w:r>
    </w:p>
    <w:sdt>
      <w:sdtPr>
        <w:rPr>
          <w:rFonts w:ascii="Times New Roman" w:eastAsiaTheme="minorHAnsi" w:hAnsi="Times New Roman" w:cs="Times New Roman"/>
          <w:color w:val="auto"/>
          <w:sz w:val="22"/>
          <w:szCs w:val="22"/>
          <w:lang w:eastAsia="en-US"/>
        </w:rPr>
        <w:id w:val="-1224832194"/>
        <w:docPartObj>
          <w:docPartGallery w:val="Table of Contents"/>
          <w:docPartUnique/>
        </w:docPartObj>
      </w:sdtPr>
      <w:sdtEndPr>
        <w:rPr>
          <w:b/>
          <w:bCs/>
          <w:sz w:val="24"/>
          <w:szCs w:val="24"/>
        </w:rPr>
      </w:sdtEndPr>
      <w:sdtContent>
        <w:p w14:paraId="62FC38AF" w14:textId="77777777" w:rsidR="0024208E" w:rsidRPr="00D70FF0" w:rsidRDefault="0024208E" w:rsidP="0024208E">
          <w:pPr>
            <w:pStyle w:val="TOCHeading"/>
            <w:spacing w:line="240" w:lineRule="auto"/>
            <w:rPr>
              <w:rFonts w:ascii="Times New Roman" w:eastAsiaTheme="minorHAnsi" w:hAnsi="Times New Roman" w:cs="Times New Roman"/>
              <w:color w:val="auto"/>
              <w:sz w:val="22"/>
              <w:szCs w:val="22"/>
              <w:lang w:eastAsia="en-US"/>
            </w:rPr>
          </w:pPr>
        </w:p>
        <w:p w14:paraId="01176A38" w14:textId="4657060D" w:rsidR="0024208E" w:rsidRPr="00D70FF0" w:rsidRDefault="0024208E" w:rsidP="00D10465">
          <w:pPr>
            <w:pStyle w:val="TOCHeading"/>
            <w:spacing w:line="240" w:lineRule="auto"/>
            <w:rPr>
              <w:rFonts w:ascii="Times New Roman" w:hAnsi="Times New Roman" w:cs="Times New Roman"/>
              <w:color w:val="auto"/>
            </w:rPr>
          </w:pPr>
          <w:r w:rsidRPr="00D70FF0">
            <w:rPr>
              <w:rFonts w:ascii="Times New Roman" w:hAnsi="Times New Roman" w:cs="Times New Roman"/>
              <w:color w:val="auto"/>
            </w:rPr>
            <w:t>Sisukord</w:t>
          </w:r>
        </w:p>
        <w:p w14:paraId="19255750" w14:textId="45604057" w:rsidR="007555B3" w:rsidRDefault="0024208E">
          <w:pPr>
            <w:pStyle w:val="TOC1"/>
            <w:rPr>
              <w:rFonts w:eastAsiaTheme="minorEastAsia"/>
              <w:noProof/>
              <w:kern w:val="2"/>
              <w:sz w:val="24"/>
              <w:szCs w:val="24"/>
              <w:lang w:eastAsia="et-EE"/>
              <w14:ligatures w14:val="standardContextual"/>
            </w:rPr>
          </w:pPr>
          <w:r w:rsidRPr="00D70FF0">
            <w:rPr>
              <w:rFonts w:ascii="Times New Roman" w:hAnsi="Times New Roman" w:cs="Times New Roman"/>
              <w:sz w:val="24"/>
              <w:szCs w:val="24"/>
            </w:rPr>
            <w:fldChar w:fldCharType="begin"/>
          </w:r>
          <w:r w:rsidRPr="00D70FF0">
            <w:rPr>
              <w:rFonts w:ascii="Times New Roman" w:hAnsi="Times New Roman" w:cs="Times New Roman"/>
              <w:sz w:val="24"/>
              <w:szCs w:val="24"/>
            </w:rPr>
            <w:instrText xml:space="preserve"> TOC \o "1-3" \h \z \u </w:instrText>
          </w:r>
          <w:r w:rsidRPr="00D70FF0">
            <w:rPr>
              <w:rFonts w:ascii="Times New Roman" w:hAnsi="Times New Roman" w:cs="Times New Roman"/>
              <w:sz w:val="24"/>
              <w:szCs w:val="24"/>
            </w:rPr>
            <w:fldChar w:fldCharType="separate"/>
          </w:r>
          <w:hyperlink w:anchor="_Toc226457444" w:history="1">
            <w:r w:rsidR="007555B3" w:rsidRPr="00EC425D">
              <w:rPr>
                <w:rStyle w:val="Hyperlink"/>
                <w:rFonts w:ascii="Times New Roman" w:hAnsi="Times New Roman" w:cs="Times New Roman"/>
                <w:noProof/>
              </w:rPr>
              <w:t>1. Sissejuhatus</w:t>
            </w:r>
            <w:r w:rsidR="007555B3">
              <w:rPr>
                <w:noProof/>
                <w:webHidden/>
              </w:rPr>
              <w:tab/>
            </w:r>
            <w:r w:rsidR="007555B3">
              <w:rPr>
                <w:noProof/>
                <w:webHidden/>
              </w:rPr>
              <w:fldChar w:fldCharType="begin"/>
            </w:r>
            <w:r w:rsidR="007555B3">
              <w:rPr>
                <w:noProof/>
                <w:webHidden/>
              </w:rPr>
              <w:instrText xml:space="preserve"> PAGEREF _Toc226457444 \h </w:instrText>
            </w:r>
            <w:r w:rsidR="007555B3">
              <w:rPr>
                <w:noProof/>
                <w:webHidden/>
              </w:rPr>
            </w:r>
            <w:r w:rsidR="007555B3">
              <w:rPr>
                <w:noProof/>
                <w:webHidden/>
              </w:rPr>
              <w:fldChar w:fldCharType="separate"/>
            </w:r>
            <w:r w:rsidR="007555B3">
              <w:rPr>
                <w:noProof/>
                <w:webHidden/>
              </w:rPr>
              <w:t>2</w:t>
            </w:r>
            <w:r w:rsidR="007555B3">
              <w:rPr>
                <w:noProof/>
                <w:webHidden/>
              </w:rPr>
              <w:fldChar w:fldCharType="end"/>
            </w:r>
          </w:hyperlink>
        </w:p>
        <w:p w14:paraId="489360E5" w14:textId="11A24E41" w:rsidR="007555B3" w:rsidRDefault="00B514F8">
          <w:pPr>
            <w:pStyle w:val="TOC1"/>
            <w:rPr>
              <w:rFonts w:eastAsiaTheme="minorEastAsia"/>
              <w:noProof/>
              <w:kern w:val="2"/>
              <w:sz w:val="24"/>
              <w:szCs w:val="24"/>
              <w:lang w:eastAsia="et-EE"/>
              <w14:ligatures w14:val="standardContextual"/>
            </w:rPr>
          </w:pPr>
          <w:hyperlink w:anchor="_Toc226457445" w:history="1">
            <w:r w:rsidR="007555B3" w:rsidRPr="00EC425D">
              <w:rPr>
                <w:rStyle w:val="Hyperlink"/>
                <w:rFonts w:ascii="Times New Roman" w:hAnsi="Times New Roman" w:cs="Times New Roman"/>
                <w:noProof/>
              </w:rPr>
              <w:t>2. Eesti julgeolekupoliitika põhimõtted</w:t>
            </w:r>
            <w:r w:rsidR="007555B3">
              <w:rPr>
                <w:noProof/>
                <w:webHidden/>
              </w:rPr>
              <w:tab/>
            </w:r>
            <w:r w:rsidR="007555B3">
              <w:rPr>
                <w:noProof/>
                <w:webHidden/>
              </w:rPr>
              <w:fldChar w:fldCharType="begin"/>
            </w:r>
            <w:r w:rsidR="007555B3">
              <w:rPr>
                <w:noProof/>
                <w:webHidden/>
              </w:rPr>
              <w:instrText xml:space="preserve"> PAGEREF _Toc226457445 \h </w:instrText>
            </w:r>
            <w:r w:rsidR="007555B3">
              <w:rPr>
                <w:noProof/>
                <w:webHidden/>
              </w:rPr>
            </w:r>
            <w:r w:rsidR="007555B3">
              <w:rPr>
                <w:noProof/>
                <w:webHidden/>
              </w:rPr>
              <w:fldChar w:fldCharType="separate"/>
            </w:r>
            <w:r w:rsidR="007555B3">
              <w:rPr>
                <w:noProof/>
                <w:webHidden/>
              </w:rPr>
              <w:t>3</w:t>
            </w:r>
            <w:r w:rsidR="007555B3">
              <w:rPr>
                <w:noProof/>
                <w:webHidden/>
              </w:rPr>
              <w:fldChar w:fldCharType="end"/>
            </w:r>
          </w:hyperlink>
        </w:p>
        <w:p w14:paraId="58F8F9F2" w14:textId="2766D37C" w:rsidR="007555B3" w:rsidRDefault="00B514F8">
          <w:pPr>
            <w:pStyle w:val="TOC1"/>
            <w:rPr>
              <w:rFonts w:eastAsiaTheme="minorEastAsia"/>
              <w:noProof/>
              <w:kern w:val="2"/>
              <w:sz w:val="24"/>
              <w:szCs w:val="24"/>
              <w:lang w:eastAsia="et-EE"/>
              <w14:ligatures w14:val="standardContextual"/>
            </w:rPr>
          </w:pPr>
          <w:hyperlink w:anchor="_Toc226457446" w:history="1">
            <w:r w:rsidR="007555B3" w:rsidRPr="00EC425D">
              <w:rPr>
                <w:rStyle w:val="Hyperlink"/>
                <w:rFonts w:ascii="Times New Roman" w:hAnsi="Times New Roman" w:cs="Times New Roman"/>
                <w:noProof/>
              </w:rPr>
              <w:t>3. Julgeolekukeskkond</w:t>
            </w:r>
            <w:r w:rsidR="007555B3">
              <w:rPr>
                <w:noProof/>
                <w:webHidden/>
              </w:rPr>
              <w:tab/>
            </w:r>
            <w:r w:rsidR="007555B3">
              <w:rPr>
                <w:noProof/>
                <w:webHidden/>
              </w:rPr>
              <w:fldChar w:fldCharType="begin"/>
            </w:r>
            <w:r w:rsidR="007555B3">
              <w:rPr>
                <w:noProof/>
                <w:webHidden/>
              </w:rPr>
              <w:instrText xml:space="preserve"> PAGEREF _Toc226457446 \h </w:instrText>
            </w:r>
            <w:r w:rsidR="007555B3">
              <w:rPr>
                <w:noProof/>
                <w:webHidden/>
              </w:rPr>
            </w:r>
            <w:r w:rsidR="007555B3">
              <w:rPr>
                <w:noProof/>
                <w:webHidden/>
              </w:rPr>
              <w:fldChar w:fldCharType="separate"/>
            </w:r>
            <w:r w:rsidR="007555B3">
              <w:rPr>
                <w:noProof/>
                <w:webHidden/>
              </w:rPr>
              <w:t>5</w:t>
            </w:r>
            <w:r w:rsidR="007555B3">
              <w:rPr>
                <w:noProof/>
                <w:webHidden/>
              </w:rPr>
              <w:fldChar w:fldCharType="end"/>
            </w:r>
          </w:hyperlink>
        </w:p>
        <w:p w14:paraId="6299A110" w14:textId="614ED23D" w:rsidR="007555B3" w:rsidRDefault="00B514F8">
          <w:pPr>
            <w:pStyle w:val="TOC1"/>
            <w:rPr>
              <w:rFonts w:eastAsiaTheme="minorEastAsia"/>
              <w:noProof/>
              <w:kern w:val="2"/>
              <w:sz w:val="24"/>
              <w:szCs w:val="24"/>
              <w:lang w:eastAsia="et-EE"/>
              <w14:ligatures w14:val="standardContextual"/>
            </w:rPr>
          </w:pPr>
          <w:hyperlink w:anchor="_Toc226457447" w:history="1">
            <w:r w:rsidR="007555B3" w:rsidRPr="00EC425D">
              <w:rPr>
                <w:rStyle w:val="Hyperlink"/>
                <w:rFonts w:ascii="Times New Roman" w:hAnsi="Times New Roman" w:cs="Times New Roman"/>
                <w:noProof/>
              </w:rPr>
              <w:t>4. Eesti julgeolekupoliitika tegevusvaldkonnad</w:t>
            </w:r>
            <w:r w:rsidR="007555B3">
              <w:rPr>
                <w:noProof/>
                <w:webHidden/>
              </w:rPr>
              <w:tab/>
            </w:r>
            <w:r w:rsidR="007555B3">
              <w:rPr>
                <w:noProof/>
                <w:webHidden/>
              </w:rPr>
              <w:fldChar w:fldCharType="begin"/>
            </w:r>
            <w:r w:rsidR="007555B3">
              <w:rPr>
                <w:noProof/>
                <w:webHidden/>
              </w:rPr>
              <w:instrText xml:space="preserve"> PAGEREF _Toc226457447 \h </w:instrText>
            </w:r>
            <w:r w:rsidR="007555B3">
              <w:rPr>
                <w:noProof/>
                <w:webHidden/>
              </w:rPr>
            </w:r>
            <w:r w:rsidR="007555B3">
              <w:rPr>
                <w:noProof/>
                <w:webHidden/>
              </w:rPr>
              <w:fldChar w:fldCharType="separate"/>
            </w:r>
            <w:r w:rsidR="007555B3">
              <w:rPr>
                <w:noProof/>
                <w:webHidden/>
              </w:rPr>
              <w:t>7</w:t>
            </w:r>
            <w:r w:rsidR="007555B3">
              <w:rPr>
                <w:noProof/>
                <w:webHidden/>
              </w:rPr>
              <w:fldChar w:fldCharType="end"/>
            </w:r>
          </w:hyperlink>
        </w:p>
        <w:p w14:paraId="3AC4CF16" w14:textId="7C20D45E" w:rsidR="007555B3" w:rsidRDefault="00B514F8">
          <w:pPr>
            <w:pStyle w:val="TOC2"/>
            <w:tabs>
              <w:tab w:val="right" w:leader="dot" w:pos="9062"/>
            </w:tabs>
            <w:rPr>
              <w:rFonts w:eastAsiaTheme="minorEastAsia"/>
              <w:noProof/>
              <w:kern w:val="2"/>
              <w:sz w:val="24"/>
              <w:szCs w:val="24"/>
              <w:lang w:eastAsia="et-EE"/>
              <w14:ligatures w14:val="standardContextual"/>
            </w:rPr>
          </w:pPr>
          <w:hyperlink w:anchor="_Toc226457448" w:history="1">
            <w:r w:rsidR="007555B3" w:rsidRPr="00EC425D">
              <w:rPr>
                <w:rStyle w:val="Hyperlink"/>
                <w:rFonts w:ascii="Times New Roman" w:hAnsi="Times New Roman" w:cs="Times New Roman"/>
                <w:noProof/>
              </w:rPr>
              <w:t>4.1. Ühiskonna sidusus ja elanikkonnakaitse</w:t>
            </w:r>
            <w:r w:rsidR="007555B3">
              <w:rPr>
                <w:noProof/>
                <w:webHidden/>
              </w:rPr>
              <w:tab/>
            </w:r>
            <w:r w:rsidR="007555B3">
              <w:rPr>
                <w:noProof/>
                <w:webHidden/>
              </w:rPr>
              <w:fldChar w:fldCharType="begin"/>
            </w:r>
            <w:r w:rsidR="007555B3">
              <w:rPr>
                <w:noProof/>
                <w:webHidden/>
              </w:rPr>
              <w:instrText xml:space="preserve"> PAGEREF _Toc226457448 \h </w:instrText>
            </w:r>
            <w:r w:rsidR="007555B3">
              <w:rPr>
                <w:noProof/>
                <w:webHidden/>
              </w:rPr>
            </w:r>
            <w:r w:rsidR="007555B3">
              <w:rPr>
                <w:noProof/>
                <w:webHidden/>
              </w:rPr>
              <w:fldChar w:fldCharType="separate"/>
            </w:r>
            <w:r w:rsidR="007555B3">
              <w:rPr>
                <w:noProof/>
                <w:webHidden/>
              </w:rPr>
              <w:t>8</w:t>
            </w:r>
            <w:r w:rsidR="007555B3">
              <w:rPr>
                <w:noProof/>
                <w:webHidden/>
              </w:rPr>
              <w:fldChar w:fldCharType="end"/>
            </w:r>
          </w:hyperlink>
        </w:p>
        <w:p w14:paraId="2B494487" w14:textId="551B7C10" w:rsidR="007555B3" w:rsidRDefault="00B514F8">
          <w:pPr>
            <w:pStyle w:val="TOC2"/>
            <w:tabs>
              <w:tab w:val="right" w:leader="dot" w:pos="9062"/>
            </w:tabs>
            <w:rPr>
              <w:rFonts w:eastAsiaTheme="minorEastAsia"/>
              <w:noProof/>
              <w:kern w:val="2"/>
              <w:sz w:val="24"/>
              <w:szCs w:val="24"/>
              <w:lang w:eastAsia="et-EE"/>
              <w14:ligatures w14:val="standardContextual"/>
            </w:rPr>
          </w:pPr>
          <w:hyperlink w:anchor="_Toc226457449" w:history="1">
            <w:r w:rsidR="007555B3" w:rsidRPr="00EC425D">
              <w:rPr>
                <w:rStyle w:val="Hyperlink"/>
                <w:rFonts w:ascii="Times New Roman" w:hAnsi="Times New Roman" w:cs="Times New Roman"/>
                <w:noProof/>
              </w:rPr>
              <w:t>4.2. Majandusjulgeolek ja elutähtsad teenused</w:t>
            </w:r>
            <w:r w:rsidR="007555B3">
              <w:rPr>
                <w:noProof/>
                <w:webHidden/>
              </w:rPr>
              <w:tab/>
            </w:r>
            <w:r w:rsidR="007555B3">
              <w:rPr>
                <w:noProof/>
                <w:webHidden/>
              </w:rPr>
              <w:fldChar w:fldCharType="begin"/>
            </w:r>
            <w:r w:rsidR="007555B3">
              <w:rPr>
                <w:noProof/>
                <w:webHidden/>
              </w:rPr>
              <w:instrText xml:space="preserve"> PAGEREF _Toc226457449 \h </w:instrText>
            </w:r>
            <w:r w:rsidR="007555B3">
              <w:rPr>
                <w:noProof/>
                <w:webHidden/>
              </w:rPr>
            </w:r>
            <w:r w:rsidR="007555B3">
              <w:rPr>
                <w:noProof/>
                <w:webHidden/>
              </w:rPr>
              <w:fldChar w:fldCharType="separate"/>
            </w:r>
            <w:r w:rsidR="007555B3">
              <w:rPr>
                <w:noProof/>
                <w:webHidden/>
              </w:rPr>
              <w:t>11</w:t>
            </w:r>
            <w:r w:rsidR="007555B3">
              <w:rPr>
                <w:noProof/>
                <w:webHidden/>
              </w:rPr>
              <w:fldChar w:fldCharType="end"/>
            </w:r>
          </w:hyperlink>
        </w:p>
        <w:p w14:paraId="34D6B819" w14:textId="558027F3" w:rsidR="007555B3" w:rsidRDefault="00B514F8">
          <w:pPr>
            <w:pStyle w:val="TOC2"/>
            <w:tabs>
              <w:tab w:val="right" w:leader="dot" w:pos="9062"/>
            </w:tabs>
            <w:rPr>
              <w:rFonts w:eastAsiaTheme="minorEastAsia"/>
              <w:noProof/>
              <w:kern w:val="2"/>
              <w:sz w:val="24"/>
              <w:szCs w:val="24"/>
              <w:lang w:eastAsia="et-EE"/>
              <w14:ligatures w14:val="standardContextual"/>
            </w:rPr>
          </w:pPr>
          <w:hyperlink w:anchor="_Toc226457450" w:history="1">
            <w:r w:rsidR="007555B3" w:rsidRPr="00EC425D">
              <w:rPr>
                <w:rStyle w:val="Hyperlink"/>
                <w:rFonts w:ascii="Times New Roman" w:hAnsi="Times New Roman" w:cs="Times New Roman"/>
                <w:noProof/>
              </w:rPr>
              <w:t>4.3. Sisejulgeolek</w:t>
            </w:r>
            <w:r w:rsidR="007555B3">
              <w:rPr>
                <w:noProof/>
                <w:webHidden/>
              </w:rPr>
              <w:tab/>
            </w:r>
            <w:r w:rsidR="007555B3">
              <w:rPr>
                <w:noProof/>
                <w:webHidden/>
              </w:rPr>
              <w:fldChar w:fldCharType="begin"/>
            </w:r>
            <w:r w:rsidR="007555B3">
              <w:rPr>
                <w:noProof/>
                <w:webHidden/>
              </w:rPr>
              <w:instrText xml:space="preserve"> PAGEREF _Toc226457450 \h </w:instrText>
            </w:r>
            <w:r w:rsidR="007555B3">
              <w:rPr>
                <w:noProof/>
                <w:webHidden/>
              </w:rPr>
            </w:r>
            <w:r w:rsidR="007555B3">
              <w:rPr>
                <w:noProof/>
                <w:webHidden/>
              </w:rPr>
              <w:fldChar w:fldCharType="separate"/>
            </w:r>
            <w:r w:rsidR="007555B3">
              <w:rPr>
                <w:noProof/>
                <w:webHidden/>
              </w:rPr>
              <w:t>13</w:t>
            </w:r>
            <w:r w:rsidR="007555B3">
              <w:rPr>
                <w:noProof/>
                <w:webHidden/>
              </w:rPr>
              <w:fldChar w:fldCharType="end"/>
            </w:r>
          </w:hyperlink>
        </w:p>
        <w:p w14:paraId="2C6174BE" w14:textId="24A675FE" w:rsidR="007555B3" w:rsidRDefault="00B514F8">
          <w:pPr>
            <w:pStyle w:val="TOC2"/>
            <w:tabs>
              <w:tab w:val="right" w:leader="dot" w:pos="9062"/>
            </w:tabs>
            <w:rPr>
              <w:rFonts w:eastAsiaTheme="minorEastAsia"/>
              <w:noProof/>
              <w:kern w:val="2"/>
              <w:sz w:val="24"/>
              <w:szCs w:val="24"/>
              <w:lang w:eastAsia="et-EE"/>
              <w14:ligatures w14:val="standardContextual"/>
            </w:rPr>
          </w:pPr>
          <w:hyperlink w:anchor="_Toc226457451" w:history="1">
            <w:r w:rsidR="007555B3" w:rsidRPr="00EC425D">
              <w:rPr>
                <w:rStyle w:val="Hyperlink"/>
                <w:rFonts w:ascii="Times New Roman" w:hAnsi="Times New Roman" w:cs="Times New Roman"/>
                <w:noProof/>
              </w:rPr>
              <w:t>4.4. Sõjaline kaitse</w:t>
            </w:r>
            <w:r w:rsidR="007555B3">
              <w:rPr>
                <w:noProof/>
                <w:webHidden/>
              </w:rPr>
              <w:tab/>
            </w:r>
            <w:r w:rsidR="007555B3">
              <w:rPr>
                <w:noProof/>
                <w:webHidden/>
              </w:rPr>
              <w:fldChar w:fldCharType="begin"/>
            </w:r>
            <w:r w:rsidR="007555B3">
              <w:rPr>
                <w:noProof/>
                <w:webHidden/>
              </w:rPr>
              <w:instrText xml:space="preserve"> PAGEREF _Toc226457451 \h </w:instrText>
            </w:r>
            <w:r w:rsidR="007555B3">
              <w:rPr>
                <w:noProof/>
                <w:webHidden/>
              </w:rPr>
            </w:r>
            <w:r w:rsidR="007555B3">
              <w:rPr>
                <w:noProof/>
                <w:webHidden/>
              </w:rPr>
              <w:fldChar w:fldCharType="separate"/>
            </w:r>
            <w:r w:rsidR="007555B3">
              <w:rPr>
                <w:noProof/>
                <w:webHidden/>
              </w:rPr>
              <w:t>14</w:t>
            </w:r>
            <w:r w:rsidR="007555B3">
              <w:rPr>
                <w:noProof/>
                <w:webHidden/>
              </w:rPr>
              <w:fldChar w:fldCharType="end"/>
            </w:r>
          </w:hyperlink>
        </w:p>
        <w:p w14:paraId="31C878D0" w14:textId="7FB2BC79" w:rsidR="007555B3" w:rsidRDefault="00B514F8">
          <w:pPr>
            <w:pStyle w:val="TOC2"/>
            <w:tabs>
              <w:tab w:val="right" w:leader="dot" w:pos="9062"/>
            </w:tabs>
            <w:rPr>
              <w:rFonts w:eastAsiaTheme="minorEastAsia"/>
              <w:noProof/>
              <w:kern w:val="2"/>
              <w:sz w:val="24"/>
              <w:szCs w:val="24"/>
              <w:lang w:eastAsia="et-EE"/>
              <w14:ligatures w14:val="standardContextual"/>
            </w:rPr>
          </w:pPr>
          <w:hyperlink w:anchor="_Toc226457452" w:history="1">
            <w:r w:rsidR="007555B3" w:rsidRPr="00EC425D">
              <w:rPr>
                <w:rStyle w:val="Hyperlink"/>
                <w:rFonts w:ascii="Times New Roman" w:hAnsi="Times New Roman" w:cs="Times New Roman"/>
                <w:noProof/>
              </w:rPr>
              <w:t>4.5. Rahvusvaheline tegevus</w:t>
            </w:r>
            <w:r w:rsidR="007555B3">
              <w:rPr>
                <w:noProof/>
                <w:webHidden/>
              </w:rPr>
              <w:tab/>
            </w:r>
            <w:r w:rsidR="007555B3">
              <w:rPr>
                <w:noProof/>
                <w:webHidden/>
              </w:rPr>
              <w:fldChar w:fldCharType="begin"/>
            </w:r>
            <w:r w:rsidR="007555B3">
              <w:rPr>
                <w:noProof/>
                <w:webHidden/>
              </w:rPr>
              <w:instrText xml:space="preserve"> PAGEREF _Toc226457452 \h </w:instrText>
            </w:r>
            <w:r w:rsidR="007555B3">
              <w:rPr>
                <w:noProof/>
                <w:webHidden/>
              </w:rPr>
            </w:r>
            <w:r w:rsidR="007555B3">
              <w:rPr>
                <w:noProof/>
                <w:webHidden/>
              </w:rPr>
              <w:fldChar w:fldCharType="separate"/>
            </w:r>
            <w:r w:rsidR="007555B3">
              <w:rPr>
                <w:noProof/>
                <w:webHidden/>
              </w:rPr>
              <w:t>16</w:t>
            </w:r>
            <w:r w:rsidR="007555B3">
              <w:rPr>
                <w:noProof/>
                <w:webHidden/>
              </w:rPr>
              <w:fldChar w:fldCharType="end"/>
            </w:r>
          </w:hyperlink>
        </w:p>
        <w:p w14:paraId="36445062" w14:textId="72CF8A97" w:rsidR="00961808" w:rsidRPr="00D70FF0" w:rsidRDefault="0024208E">
          <w:pPr>
            <w:rPr>
              <w:rFonts w:ascii="Times New Roman" w:hAnsi="Times New Roman" w:cs="Times New Roman"/>
              <w:b/>
              <w:bCs/>
              <w:sz w:val="24"/>
              <w:szCs w:val="24"/>
            </w:rPr>
          </w:pPr>
          <w:r w:rsidRPr="00D70FF0">
            <w:rPr>
              <w:rFonts w:ascii="Times New Roman" w:hAnsi="Times New Roman" w:cs="Times New Roman"/>
              <w:b/>
              <w:bCs/>
              <w:sz w:val="24"/>
              <w:szCs w:val="24"/>
            </w:rPr>
            <w:fldChar w:fldCharType="end"/>
          </w:r>
        </w:p>
      </w:sdtContent>
    </w:sdt>
    <w:bookmarkStart w:id="0" w:name="_Toc23824" w:displacedByCustomXml="prev"/>
    <w:p w14:paraId="51A04B6C" w14:textId="4573F278" w:rsidR="007169A4" w:rsidRPr="00D70FF0" w:rsidRDefault="00C12549" w:rsidP="00C12549">
      <w:pPr>
        <w:pStyle w:val="Heading1"/>
        <w:spacing w:line="240" w:lineRule="auto"/>
        <w:rPr>
          <w:rFonts w:ascii="Times New Roman" w:hAnsi="Times New Roman" w:cs="Times New Roman"/>
          <w:color w:val="auto"/>
        </w:rPr>
      </w:pPr>
      <w:bookmarkStart w:id="1" w:name="_Toc226457444"/>
      <w:bookmarkEnd w:id="0"/>
      <w:r w:rsidRPr="00D70FF0">
        <w:rPr>
          <w:rFonts w:ascii="Times New Roman" w:hAnsi="Times New Roman" w:cs="Times New Roman"/>
          <w:color w:val="auto"/>
        </w:rPr>
        <w:t>1. Sissejuhatus</w:t>
      </w:r>
      <w:bookmarkEnd w:id="1"/>
    </w:p>
    <w:p w14:paraId="4D99F257" w14:textId="77777777" w:rsidR="00C12549" w:rsidRPr="00D70FF0" w:rsidRDefault="00C12549" w:rsidP="007169A4">
      <w:pPr>
        <w:spacing w:after="0" w:line="240" w:lineRule="auto"/>
        <w:jc w:val="both"/>
        <w:rPr>
          <w:rFonts w:ascii="Times New Roman" w:hAnsi="Times New Roman" w:cs="Times New Roman"/>
          <w:sz w:val="24"/>
          <w:szCs w:val="24"/>
        </w:rPr>
      </w:pPr>
    </w:p>
    <w:p w14:paraId="024A5FD7" w14:textId="77777777" w:rsidR="00AC0204" w:rsidRPr="00832D6D"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Vabadus on hindamatu.</w:t>
      </w:r>
    </w:p>
    <w:p w14:paraId="7A4B6CC8" w14:textId="77777777" w:rsidR="00AC0204" w:rsidRPr="00832D6D" w:rsidRDefault="00AC0204" w:rsidP="00AC0204">
      <w:pPr>
        <w:spacing w:after="0" w:line="240" w:lineRule="auto"/>
        <w:rPr>
          <w:rFonts w:ascii="Times New Roman" w:hAnsi="Times New Roman" w:cs="Times New Roman"/>
          <w:i/>
          <w:iCs/>
          <w:sz w:val="24"/>
          <w:szCs w:val="24"/>
        </w:rPr>
      </w:pPr>
    </w:p>
    <w:p w14:paraId="3A991EE8" w14:textId="65BFDBE9" w:rsidR="00AC0204" w:rsidRDefault="00AC0204" w:rsidP="00AC0204">
      <w:pPr>
        <w:spacing w:after="0" w:line="240" w:lineRule="auto"/>
        <w:jc w:val="center"/>
        <w:rPr>
          <w:rFonts w:ascii="Times New Roman" w:hAnsi="Times New Roman" w:cs="Times New Roman"/>
          <w:i/>
          <w:iCs/>
          <w:sz w:val="24"/>
          <w:szCs w:val="24"/>
        </w:rPr>
      </w:pPr>
      <w:commentRangeStart w:id="2"/>
      <w:r w:rsidRPr="00832D6D">
        <w:rPr>
          <w:rFonts w:ascii="Times New Roman" w:hAnsi="Times New Roman" w:cs="Times New Roman"/>
          <w:i/>
          <w:iCs/>
          <w:sz w:val="24"/>
          <w:szCs w:val="24"/>
        </w:rPr>
        <w:t>Eesti julgeoleku</w:t>
      </w:r>
      <w:ins w:id="3" w:author="Author">
        <w:r w:rsidR="00E0342E">
          <w:rPr>
            <w:rFonts w:ascii="Times New Roman" w:hAnsi="Times New Roman" w:cs="Times New Roman"/>
            <w:i/>
            <w:iCs/>
            <w:sz w:val="24"/>
            <w:szCs w:val="24"/>
          </w:rPr>
          <w:t>poliitika</w:t>
        </w:r>
      </w:ins>
      <w:r w:rsidRPr="00832D6D">
        <w:rPr>
          <w:rFonts w:ascii="Times New Roman" w:hAnsi="Times New Roman" w:cs="Times New Roman"/>
          <w:i/>
          <w:iCs/>
          <w:sz w:val="24"/>
          <w:szCs w:val="24"/>
        </w:rPr>
        <w:t xml:space="preserve"> eesmärk on tagada</w:t>
      </w:r>
      <w:commentRangeEnd w:id="2"/>
      <w:r w:rsidR="00E0342E">
        <w:rPr>
          <w:rStyle w:val="CommentReference"/>
        </w:rPr>
        <w:commentReference w:id="2"/>
      </w:r>
      <w:r w:rsidRPr="00832D6D">
        <w:rPr>
          <w:rFonts w:ascii="Times New Roman" w:hAnsi="Times New Roman" w:cs="Times New Roman"/>
          <w:i/>
          <w:iCs/>
          <w:sz w:val="24"/>
          <w:szCs w:val="24"/>
        </w:rPr>
        <w:t>, et meil ja meie lastel oleks vabadus</w:t>
      </w:r>
      <w:r>
        <w:rPr>
          <w:rFonts w:ascii="Times New Roman" w:hAnsi="Times New Roman" w:cs="Times New Roman"/>
          <w:i/>
          <w:iCs/>
          <w:sz w:val="24"/>
          <w:szCs w:val="24"/>
        </w:rPr>
        <w:t>,</w:t>
      </w:r>
      <w:r w:rsidRPr="00832D6D">
        <w:rPr>
          <w:rFonts w:ascii="Times New Roman" w:hAnsi="Times New Roman" w:cs="Times New Roman"/>
          <w:i/>
          <w:iCs/>
          <w:sz w:val="24"/>
          <w:szCs w:val="24"/>
        </w:rPr>
        <w:t xml:space="preserve"> oma riik</w:t>
      </w:r>
      <w:r>
        <w:rPr>
          <w:rFonts w:ascii="Times New Roman" w:hAnsi="Times New Roman" w:cs="Times New Roman"/>
          <w:i/>
          <w:iCs/>
          <w:sz w:val="24"/>
          <w:szCs w:val="24"/>
        </w:rPr>
        <w:t>, rahvus ja</w:t>
      </w:r>
      <w:r w:rsidRPr="00832D6D">
        <w:rPr>
          <w:rFonts w:ascii="Times New Roman" w:hAnsi="Times New Roman" w:cs="Times New Roman"/>
          <w:i/>
          <w:iCs/>
          <w:sz w:val="24"/>
          <w:szCs w:val="24"/>
        </w:rPr>
        <w:t xml:space="preserve"> keel ning </w:t>
      </w:r>
      <w:r>
        <w:rPr>
          <w:rFonts w:ascii="Times New Roman" w:hAnsi="Times New Roman" w:cs="Times New Roman"/>
          <w:i/>
          <w:iCs/>
          <w:sz w:val="24"/>
          <w:szCs w:val="24"/>
        </w:rPr>
        <w:t>õigu</w:t>
      </w:r>
      <w:r w:rsidRPr="00832D6D">
        <w:rPr>
          <w:rFonts w:ascii="Times New Roman" w:hAnsi="Times New Roman" w:cs="Times New Roman"/>
          <w:i/>
          <w:iCs/>
          <w:sz w:val="24"/>
          <w:szCs w:val="24"/>
        </w:rPr>
        <w:t>s ise otsustada oma elu ja ühiskonna korralduse üle.</w:t>
      </w:r>
    </w:p>
    <w:p w14:paraId="1F438A91" w14:textId="77777777" w:rsidR="00AC0204" w:rsidRDefault="00AC0204" w:rsidP="00AC0204">
      <w:pPr>
        <w:spacing w:after="0" w:line="240" w:lineRule="auto"/>
        <w:jc w:val="center"/>
        <w:rPr>
          <w:rFonts w:ascii="Times New Roman" w:hAnsi="Times New Roman" w:cs="Times New Roman"/>
          <w:i/>
          <w:iCs/>
          <w:sz w:val="24"/>
          <w:szCs w:val="24"/>
        </w:rPr>
      </w:pPr>
    </w:p>
    <w:p w14:paraId="7D279FCF" w14:textId="77777777" w:rsidR="00AC0204" w:rsidRDefault="00AC0204" w:rsidP="00AC0204">
      <w:pPr>
        <w:spacing w:after="0" w:line="240" w:lineRule="auto"/>
        <w:jc w:val="center"/>
        <w:rPr>
          <w:rFonts w:ascii="Times New Roman" w:hAnsi="Times New Roman" w:cs="Times New Roman"/>
          <w:i/>
          <w:iCs/>
          <w:sz w:val="24"/>
          <w:szCs w:val="24"/>
        </w:rPr>
      </w:pPr>
      <w:r w:rsidRPr="00E61CD0">
        <w:rPr>
          <w:rFonts w:ascii="Times New Roman" w:hAnsi="Times New Roman" w:cs="Times New Roman"/>
          <w:i/>
          <w:iCs/>
          <w:sz w:val="24"/>
          <w:szCs w:val="24"/>
        </w:rPr>
        <w:t>Meie julgeolek tugineb demokraatiale, õigusriigile, tugevatele liitlassuhetele ja kogu ühiskonna valmisolekule.</w:t>
      </w:r>
    </w:p>
    <w:p w14:paraId="742ABECF" w14:textId="77777777" w:rsidR="00AC0204" w:rsidRDefault="00AC0204" w:rsidP="00AC0204">
      <w:pPr>
        <w:spacing w:after="0" w:line="240" w:lineRule="auto"/>
        <w:jc w:val="center"/>
        <w:rPr>
          <w:rFonts w:ascii="Times New Roman" w:hAnsi="Times New Roman" w:cs="Times New Roman"/>
          <w:i/>
          <w:iCs/>
          <w:sz w:val="24"/>
          <w:szCs w:val="24"/>
        </w:rPr>
      </w:pPr>
    </w:p>
    <w:p w14:paraId="26E6F9B8" w14:textId="77777777" w:rsidR="00AC0204" w:rsidRDefault="00AC0204" w:rsidP="00AC0204">
      <w:pPr>
        <w:spacing w:after="0" w:line="240" w:lineRule="auto"/>
        <w:jc w:val="center"/>
        <w:rPr>
          <w:rFonts w:ascii="Times New Roman" w:hAnsi="Times New Roman" w:cs="Times New Roman"/>
          <w:i/>
          <w:iCs/>
          <w:sz w:val="24"/>
          <w:szCs w:val="24"/>
        </w:rPr>
      </w:pPr>
      <w:r w:rsidRPr="00832D6D">
        <w:rPr>
          <w:rFonts w:ascii="Times New Roman" w:hAnsi="Times New Roman" w:cs="Times New Roman"/>
          <w:i/>
          <w:iCs/>
          <w:sz w:val="24"/>
          <w:szCs w:val="24"/>
        </w:rPr>
        <w:t>Kaitseme Eestit igal juhul kõigi ohtude eest ning kuitahes ülekaaluka vastase vastu.</w:t>
      </w:r>
    </w:p>
    <w:p w14:paraId="0606DEB1"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Meil on kaitsetahe ja võidutahe.</w:t>
      </w:r>
    </w:p>
    <w:p w14:paraId="5099CD6B" w14:textId="77777777" w:rsidR="00AC0204" w:rsidRDefault="00AC0204" w:rsidP="00AC020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w:t>
      </w:r>
      <w:r w:rsidRPr="00832D6D">
        <w:rPr>
          <w:rFonts w:ascii="Times New Roman" w:hAnsi="Times New Roman" w:cs="Times New Roman"/>
          <w:i/>
          <w:iCs/>
          <w:sz w:val="24"/>
          <w:szCs w:val="24"/>
        </w:rPr>
        <w:t>e ei alistu kunagi.</w:t>
      </w:r>
    </w:p>
    <w:p w14:paraId="2B2F7778" w14:textId="77777777" w:rsidR="00AC0204" w:rsidRPr="00832D6D" w:rsidRDefault="00AC0204" w:rsidP="00AC0204">
      <w:pPr>
        <w:spacing w:after="0" w:line="240" w:lineRule="auto"/>
        <w:jc w:val="center"/>
        <w:rPr>
          <w:rFonts w:ascii="Times New Roman" w:hAnsi="Times New Roman" w:cs="Times New Roman"/>
          <w:i/>
          <w:iCs/>
          <w:sz w:val="24"/>
          <w:szCs w:val="24"/>
        </w:rPr>
      </w:pPr>
    </w:p>
    <w:p w14:paraId="7DD258CF" w14:textId="77777777" w:rsidR="00494708" w:rsidRDefault="00494708" w:rsidP="007169A4">
      <w:pPr>
        <w:spacing w:after="0" w:line="240" w:lineRule="auto"/>
        <w:jc w:val="both"/>
        <w:rPr>
          <w:rFonts w:ascii="Times New Roman" w:hAnsi="Times New Roman" w:cs="Times New Roman"/>
          <w:sz w:val="24"/>
          <w:szCs w:val="24"/>
        </w:rPr>
      </w:pPr>
    </w:p>
    <w:p w14:paraId="07330370" w14:textId="7503CA1E" w:rsidR="008C4B6A" w:rsidRDefault="008C4B6A" w:rsidP="008C4B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 julgeolekupoliitika alusdokument </w:t>
      </w:r>
      <w:r w:rsidRPr="00D70FF0">
        <w:rPr>
          <w:rFonts w:ascii="Times New Roman" w:hAnsi="Times New Roman" w:cs="Times New Roman"/>
          <w:sz w:val="24"/>
          <w:szCs w:val="24"/>
        </w:rPr>
        <w:t>kirjelda</w:t>
      </w:r>
      <w:r>
        <w:rPr>
          <w:rFonts w:ascii="Times New Roman" w:hAnsi="Times New Roman" w:cs="Times New Roman"/>
          <w:sz w:val="24"/>
          <w:szCs w:val="24"/>
        </w:rPr>
        <w:t>b</w:t>
      </w:r>
      <w:r w:rsidRPr="00D70FF0">
        <w:rPr>
          <w:rFonts w:ascii="Times New Roman" w:hAnsi="Times New Roman" w:cs="Times New Roman"/>
          <w:sz w:val="24"/>
          <w:szCs w:val="24"/>
        </w:rPr>
        <w:t xml:space="preserve"> julgeolekukeskkonda 2026. aasta alguse seisuga, selgita</w:t>
      </w:r>
      <w:r>
        <w:rPr>
          <w:rFonts w:ascii="Times New Roman" w:hAnsi="Times New Roman" w:cs="Times New Roman"/>
          <w:sz w:val="24"/>
          <w:szCs w:val="24"/>
        </w:rPr>
        <w:t>b</w:t>
      </w:r>
      <w:r w:rsidRPr="00D70FF0">
        <w:rPr>
          <w:rFonts w:ascii="Times New Roman" w:hAnsi="Times New Roman" w:cs="Times New Roman"/>
          <w:sz w:val="24"/>
          <w:szCs w:val="24"/>
        </w:rPr>
        <w:t xml:space="preserve"> Eesti eesmärke halvenenud julgeolekukeskkonnas ja kirjelda</w:t>
      </w:r>
      <w:r>
        <w:rPr>
          <w:rFonts w:ascii="Times New Roman" w:hAnsi="Times New Roman" w:cs="Times New Roman"/>
          <w:sz w:val="24"/>
          <w:szCs w:val="24"/>
        </w:rPr>
        <w:t>b</w:t>
      </w:r>
      <w:r w:rsidRPr="00D70FF0">
        <w:rPr>
          <w:rFonts w:ascii="Times New Roman" w:hAnsi="Times New Roman" w:cs="Times New Roman"/>
          <w:sz w:val="24"/>
          <w:szCs w:val="24"/>
        </w:rPr>
        <w:t xml:space="preserve"> seatud eesmärkide saavutamiseks vajalikke tegevusi. Riigi strateegilise planeerimise raamis on tegemist poliitika põhialuste dokumendiga, mis on valdkondlike arengu- ja tegevuskavade koostamise aluseks. </w:t>
      </w:r>
    </w:p>
    <w:p w14:paraId="79CFDFCA" w14:textId="77777777" w:rsidR="007169A4" w:rsidRPr="00D70FF0" w:rsidRDefault="007169A4" w:rsidP="007169A4">
      <w:pPr>
        <w:spacing w:after="0" w:line="240" w:lineRule="auto"/>
        <w:jc w:val="both"/>
        <w:rPr>
          <w:rFonts w:ascii="Times New Roman" w:hAnsi="Times New Roman" w:cs="Times New Roman"/>
          <w:sz w:val="24"/>
          <w:szCs w:val="24"/>
        </w:rPr>
      </w:pPr>
    </w:p>
    <w:p w14:paraId="35A5DB3A" w14:textId="5E3E4D2E" w:rsidR="0024208E" w:rsidRPr="00D70FF0" w:rsidRDefault="0024208E" w:rsidP="007169A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202</w:t>
      </w:r>
      <w:r w:rsidR="00F60D97" w:rsidRPr="00D70FF0">
        <w:rPr>
          <w:rFonts w:ascii="Times New Roman" w:hAnsi="Times New Roman" w:cs="Times New Roman"/>
          <w:sz w:val="24"/>
          <w:szCs w:val="24"/>
        </w:rPr>
        <w:t>6</w:t>
      </w:r>
      <w:r w:rsidRPr="00D70FF0">
        <w:rPr>
          <w:rFonts w:ascii="Times New Roman" w:hAnsi="Times New Roman" w:cs="Times New Roman"/>
          <w:sz w:val="24"/>
          <w:szCs w:val="24"/>
        </w:rPr>
        <w:t xml:space="preserve">. aasta julgeolekupoliitika alused on järjekorras </w:t>
      </w:r>
      <w:r w:rsidR="00F60D97" w:rsidRPr="00D70FF0">
        <w:rPr>
          <w:rFonts w:ascii="Times New Roman" w:hAnsi="Times New Roman" w:cs="Times New Roman"/>
          <w:sz w:val="24"/>
          <w:szCs w:val="24"/>
        </w:rPr>
        <w:t>kuue</w:t>
      </w:r>
      <w:r w:rsidR="00EE4E86">
        <w:rPr>
          <w:rFonts w:ascii="Times New Roman" w:hAnsi="Times New Roman" w:cs="Times New Roman"/>
          <w:sz w:val="24"/>
          <w:szCs w:val="24"/>
        </w:rPr>
        <w:t>ndad</w:t>
      </w:r>
      <w:r w:rsidR="00F60D97"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ja </w:t>
      </w:r>
      <w:r w:rsidR="00316A37">
        <w:rPr>
          <w:rFonts w:ascii="Times New Roman" w:hAnsi="Times New Roman" w:cs="Times New Roman"/>
          <w:sz w:val="24"/>
          <w:szCs w:val="24"/>
        </w:rPr>
        <w:t>n</w:t>
      </w:r>
      <w:r w:rsidR="00296F12" w:rsidRPr="00D70FF0">
        <w:rPr>
          <w:rFonts w:ascii="Times New Roman" w:hAnsi="Times New Roman" w:cs="Times New Roman"/>
          <w:sz w:val="24"/>
          <w:szCs w:val="24"/>
        </w:rPr>
        <w:t>ee</w:t>
      </w:r>
      <w:r w:rsidR="00316A37">
        <w:rPr>
          <w:rFonts w:ascii="Times New Roman" w:hAnsi="Times New Roman" w:cs="Times New Roman"/>
          <w:sz w:val="24"/>
          <w:szCs w:val="24"/>
        </w:rPr>
        <w:t>d</w:t>
      </w:r>
      <w:r w:rsidRPr="00D70FF0">
        <w:rPr>
          <w:rFonts w:ascii="Times New Roman" w:hAnsi="Times New Roman" w:cs="Times New Roman"/>
          <w:sz w:val="24"/>
          <w:szCs w:val="24"/>
        </w:rPr>
        <w:t xml:space="preserve"> toetu</w:t>
      </w:r>
      <w:r w:rsidR="00316A37">
        <w:rPr>
          <w:rFonts w:ascii="Times New Roman" w:hAnsi="Times New Roman" w:cs="Times New Roman"/>
          <w:sz w:val="24"/>
          <w:szCs w:val="24"/>
        </w:rPr>
        <w:t>vad</w:t>
      </w:r>
      <w:r w:rsidRPr="00D70FF0">
        <w:rPr>
          <w:rFonts w:ascii="Times New Roman" w:hAnsi="Times New Roman" w:cs="Times New Roman"/>
          <w:sz w:val="24"/>
          <w:szCs w:val="24"/>
        </w:rPr>
        <w:t xml:space="preserve"> 20</w:t>
      </w:r>
      <w:r w:rsidR="00F60D97" w:rsidRPr="00D70FF0">
        <w:rPr>
          <w:rFonts w:ascii="Times New Roman" w:hAnsi="Times New Roman" w:cs="Times New Roman"/>
          <w:sz w:val="24"/>
          <w:szCs w:val="24"/>
        </w:rPr>
        <w:t>23</w:t>
      </w:r>
      <w:r w:rsidRPr="00D70FF0">
        <w:rPr>
          <w:rFonts w:ascii="Times New Roman" w:hAnsi="Times New Roman" w:cs="Times New Roman"/>
          <w:sz w:val="24"/>
          <w:szCs w:val="24"/>
        </w:rPr>
        <w:t xml:space="preserve">. aasta julgeolekupoliitika alustele. </w:t>
      </w:r>
    </w:p>
    <w:p w14:paraId="35BC1C83" w14:textId="77777777" w:rsidR="007169A4" w:rsidRPr="00D70FF0" w:rsidRDefault="007169A4" w:rsidP="007169A4">
      <w:pPr>
        <w:spacing w:after="0" w:line="240" w:lineRule="auto"/>
        <w:jc w:val="both"/>
        <w:rPr>
          <w:rFonts w:ascii="Times New Roman" w:hAnsi="Times New Roman" w:cs="Times New Roman"/>
          <w:sz w:val="24"/>
          <w:szCs w:val="24"/>
        </w:rPr>
      </w:pPr>
    </w:p>
    <w:p w14:paraId="3D8388E3" w14:textId="69702AA3" w:rsidR="009171E6" w:rsidRPr="00D70FF0" w:rsidRDefault="0024208E" w:rsidP="00FD4BA8">
      <w:pPr>
        <w:jc w:val="both"/>
        <w:rPr>
          <w:rFonts w:ascii="Times New Roman" w:eastAsiaTheme="majorEastAsia" w:hAnsi="Times New Roman" w:cs="Times New Roman"/>
          <w:sz w:val="32"/>
          <w:szCs w:val="32"/>
        </w:rPr>
      </w:pPr>
      <w:r w:rsidRPr="00D70FF0">
        <w:rPr>
          <w:rFonts w:ascii="Times New Roman" w:hAnsi="Times New Roman" w:cs="Times New Roman"/>
          <w:sz w:val="24"/>
          <w:szCs w:val="24"/>
        </w:rPr>
        <w:t>Julgeolekupoliitika alused koostab Vabariigi Valitsus ja kiidab heaks Riigikogu. Dokumenti uuendatakse vähemalt iga nelja aasta järel, vastavalt muutustele julgeolekukeskkonnas või muutustele Eesti suutlikkuses oma julgeolekut tagada.</w:t>
      </w:r>
      <w:r w:rsidR="00401F13" w:rsidRPr="00D70FF0">
        <w:rPr>
          <w:rFonts w:ascii="Times New Roman" w:hAnsi="Times New Roman" w:cs="Times New Roman"/>
          <w:sz w:val="24"/>
          <w:szCs w:val="24"/>
        </w:rPr>
        <w:t xml:space="preserve"> Peaminister esitab </w:t>
      </w:r>
      <w:r w:rsidR="00333E7B">
        <w:rPr>
          <w:rFonts w:ascii="Times New Roman" w:hAnsi="Times New Roman" w:cs="Times New Roman"/>
          <w:sz w:val="24"/>
          <w:szCs w:val="24"/>
        </w:rPr>
        <w:t>regulaarselt</w:t>
      </w:r>
      <w:r w:rsidR="0069610F">
        <w:rPr>
          <w:rFonts w:ascii="Times New Roman" w:hAnsi="Times New Roman" w:cs="Times New Roman"/>
          <w:sz w:val="24"/>
          <w:szCs w:val="24"/>
        </w:rPr>
        <w:t xml:space="preserve"> </w:t>
      </w:r>
      <w:r w:rsidR="009B71E5" w:rsidRPr="00D70FF0">
        <w:rPr>
          <w:rFonts w:ascii="Times New Roman" w:hAnsi="Times New Roman" w:cs="Times New Roman"/>
          <w:sz w:val="24"/>
          <w:szCs w:val="24"/>
        </w:rPr>
        <w:t>R</w:t>
      </w:r>
      <w:r w:rsidR="00401F13" w:rsidRPr="00D70FF0">
        <w:rPr>
          <w:rFonts w:ascii="Times New Roman" w:hAnsi="Times New Roman" w:cs="Times New Roman"/>
          <w:sz w:val="24"/>
          <w:szCs w:val="24"/>
        </w:rPr>
        <w:t xml:space="preserve">iigikogule </w:t>
      </w:r>
      <w:r w:rsidR="00F22EE9" w:rsidRPr="00D70FF0">
        <w:rPr>
          <w:rFonts w:ascii="Times New Roman" w:hAnsi="Times New Roman" w:cs="Times New Roman"/>
          <w:sz w:val="24"/>
          <w:szCs w:val="24"/>
        </w:rPr>
        <w:t>julgeolekupoliitika aluste elluviimise ülevaate</w:t>
      </w:r>
      <w:r w:rsidR="009171E6">
        <w:rPr>
          <w:rFonts w:ascii="Times New Roman" w:hAnsi="Times New Roman" w:cs="Times New Roman"/>
          <w:sz w:val="24"/>
          <w:szCs w:val="24"/>
        </w:rPr>
        <w:t>.</w:t>
      </w:r>
      <w:bookmarkStart w:id="4" w:name="_Hlk121929443"/>
    </w:p>
    <w:p w14:paraId="41484408" w14:textId="77777777" w:rsidR="00C267D1" w:rsidRPr="00D70FF0" w:rsidRDefault="00C267D1">
      <w:pPr>
        <w:rPr>
          <w:rFonts w:ascii="Times New Roman" w:eastAsiaTheme="majorEastAsia" w:hAnsi="Times New Roman" w:cs="Times New Roman"/>
          <w:sz w:val="32"/>
          <w:szCs w:val="32"/>
        </w:rPr>
      </w:pPr>
      <w:r w:rsidRPr="00D70FF0">
        <w:rPr>
          <w:rFonts w:ascii="Times New Roman" w:hAnsi="Times New Roman" w:cs="Times New Roman"/>
        </w:rPr>
        <w:br w:type="page"/>
      </w:r>
    </w:p>
    <w:p w14:paraId="779251D4" w14:textId="10EBCDF1" w:rsidR="0024208E" w:rsidRPr="00D70FF0" w:rsidRDefault="0024208E" w:rsidP="00512A73">
      <w:pPr>
        <w:pStyle w:val="Heading1"/>
        <w:spacing w:line="240" w:lineRule="auto"/>
        <w:rPr>
          <w:rFonts w:ascii="Times New Roman" w:hAnsi="Times New Roman" w:cs="Times New Roman"/>
          <w:color w:val="auto"/>
        </w:rPr>
      </w:pPr>
      <w:bookmarkStart w:id="5" w:name="_Toc226457445"/>
      <w:r w:rsidRPr="00D70FF0">
        <w:rPr>
          <w:rFonts w:ascii="Times New Roman" w:hAnsi="Times New Roman" w:cs="Times New Roman"/>
          <w:color w:val="auto"/>
        </w:rPr>
        <w:lastRenderedPageBreak/>
        <w:t xml:space="preserve">2. </w:t>
      </w:r>
      <w:bookmarkStart w:id="6" w:name="_Toc23825"/>
      <w:r w:rsidRPr="00D70FF0">
        <w:rPr>
          <w:rFonts w:ascii="Times New Roman" w:hAnsi="Times New Roman" w:cs="Times New Roman"/>
          <w:color w:val="auto"/>
        </w:rPr>
        <w:t>Eesti julgeolekupoliitika põhimõtted</w:t>
      </w:r>
      <w:bookmarkEnd w:id="5"/>
      <w:bookmarkEnd w:id="6"/>
    </w:p>
    <w:p w14:paraId="5516DC9E" w14:textId="480BD530" w:rsidR="00D915C8" w:rsidRPr="00D70FF0" w:rsidRDefault="00D915C8" w:rsidP="00E54018">
      <w:pPr>
        <w:jc w:val="both"/>
        <w:rPr>
          <w:rFonts w:ascii="Times New Roman" w:hAnsi="Times New Roman" w:cs="Times New Roman"/>
          <w:sz w:val="24"/>
          <w:szCs w:val="24"/>
        </w:rPr>
      </w:pPr>
      <w:bookmarkStart w:id="7" w:name="_Hlk121906347"/>
    </w:p>
    <w:p w14:paraId="6F0A0C17" w14:textId="42BAF9C1" w:rsidR="003B3377" w:rsidRPr="0012133E" w:rsidRDefault="003B3377" w:rsidP="003B3377">
      <w:pPr>
        <w:spacing w:after="0" w:line="240" w:lineRule="auto"/>
        <w:jc w:val="both"/>
        <w:rPr>
          <w:rFonts w:ascii="Times New Roman" w:hAnsi="Times New Roman" w:cs="Times New Roman"/>
          <w:b/>
          <w:bCs/>
          <w:sz w:val="24"/>
          <w:szCs w:val="24"/>
        </w:rPr>
      </w:pPr>
      <w:bookmarkStart w:id="8" w:name="_Hlk121929473"/>
      <w:bookmarkEnd w:id="4"/>
      <w:bookmarkEnd w:id="7"/>
      <w:r>
        <w:rPr>
          <w:rFonts w:ascii="Times New Roman" w:hAnsi="Times New Roman" w:cs="Times New Roman"/>
          <w:b/>
          <w:bCs/>
          <w:sz w:val="24"/>
          <w:szCs w:val="24"/>
        </w:rPr>
        <w:t>Kaitseme Eesti riiki, ühiskonda, rahvuse kestmist</w:t>
      </w:r>
      <w:r w:rsidRPr="002E5C8B">
        <w:rPr>
          <w:rFonts w:ascii="Times New Roman" w:hAnsi="Times New Roman" w:cs="Times New Roman"/>
          <w:b/>
          <w:bCs/>
          <w:sz w:val="24"/>
          <w:szCs w:val="24"/>
        </w:rPr>
        <w:t xml:space="preserve"> </w:t>
      </w:r>
      <w:r>
        <w:rPr>
          <w:rFonts w:ascii="Times New Roman" w:hAnsi="Times New Roman" w:cs="Times New Roman"/>
          <w:b/>
          <w:bCs/>
          <w:sz w:val="24"/>
          <w:szCs w:val="24"/>
        </w:rPr>
        <w:t>ja vabadust</w:t>
      </w:r>
      <w:r w:rsidRPr="0012133E">
        <w:rPr>
          <w:rFonts w:ascii="Times New Roman" w:hAnsi="Times New Roman" w:cs="Times New Roman"/>
          <w:b/>
          <w:bCs/>
          <w:sz w:val="24"/>
          <w:szCs w:val="24"/>
        </w:rPr>
        <w:t xml:space="preserve">. </w:t>
      </w:r>
      <w:r>
        <w:rPr>
          <w:rFonts w:ascii="Times New Roman" w:hAnsi="Times New Roman" w:cs="Times New Roman"/>
          <w:b/>
          <w:bCs/>
          <w:sz w:val="24"/>
          <w:szCs w:val="24"/>
        </w:rPr>
        <w:t>Meie</w:t>
      </w:r>
      <w:r w:rsidRPr="0012133E">
        <w:rPr>
          <w:rFonts w:ascii="Times New Roman" w:hAnsi="Times New Roman" w:cs="Times New Roman"/>
          <w:b/>
          <w:bCs/>
          <w:sz w:val="24"/>
          <w:szCs w:val="24"/>
        </w:rPr>
        <w:t xml:space="preserve"> julgeolek tugineb demokraatiale, õigusriigile, tugevatele liitlassuh</w:t>
      </w:r>
      <w:r w:rsidR="00AA304F">
        <w:rPr>
          <w:rFonts w:ascii="Times New Roman" w:hAnsi="Times New Roman" w:cs="Times New Roman"/>
          <w:b/>
          <w:bCs/>
          <w:sz w:val="24"/>
          <w:szCs w:val="24"/>
        </w:rPr>
        <w:t>e</w:t>
      </w:r>
      <w:r w:rsidRPr="0012133E">
        <w:rPr>
          <w:rFonts w:ascii="Times New Roman" w:hAnsi="Times New Roman" w:cs="Times New Roman"/>
          <w:b/>
          <w:bCs/>
          <w:sz w:val="24"/>
          <w:szCs w:val="24"/>
        </w:rPr>
        <w:t xml:space="preserve">tele ja kogu ühiskonna valmisolekule. Eesti </w:t>
      </w:r>
      <w:r w:rsidRPr="00E71255">
        <w:rPr>
          <w:rFonts w:ascii="Times New Roman" w:hAnsi="Times New Roman" w:cs="Times New Roman"/>
          <w:b/>
          <w:bCs/>
          <w:sz w:val="24"/>
          <w:szCs w:val="24"/>
        </w:rPr>
        <w:t xml:space="preserve">kaitseb </w:t>
      </w:r>
      <w:r w:rsidRPr="0012133E">
        <w:rPr>
          <w:rFonts w:ascii="Times New Roman" w:hAnsi="Times New Roman" w:cs="Times New Roman"/>
          <w:b/>
          <w:bCs/>
          <w:sz w:val="24"/>
          <w:szCs w:val="24"/>
        </w:rPr>
        <w:t xml:space="preserve">end </w:t>
      </w:r>
      <w:r>
        <w:rPr>
          <w:rFonts w:ascii="Times New Roman" w:hAnsi="Times New Roman" w:cs="Times New Roman"/>
          <w:b/>
          <w:bCs/>
          <w:sz w:val="24"/>
          <w:szCs w:val="24"/>
        </w:rPr>
        <w:t>kõigi ohtude vastu</w:t>
      </w:r>
      <w:r w:rsidRPr="0012133E">
        <w:rPr>
          <w:rFonts w:ascii="Times New Roman" w:hAnsi="Times New Roman" w:cs="Times New Roman"/>
          <w:b/>
          <w:bCs/>
          <w:sz w:val="24"/>
          <w:szCs w:val="24"/>
        </w:rPr>
        <w:t>.</w:t>
      </w:r>
    </w:p>
    <w:p w14:paraId="2D209557" w14:textId="77777777" w:rsidR="003B3377" w:rsidRDefault="003B3377" w:rsidP="00AE5C7D">
      <w:pPr>
        <w:spacing w:after="0" w:line="240" w:lineRule="auto"/>
        <w:jc w:val="both"/>
        <w:rPr>
          <w:rFonts w:ascii="Times New Roman" w:hAnsi="Times New Roman" w:cs="Times New Roman"/>
          <w:sz w:val="24"/>
          <w:szCs w:val="24"/>
        </w:rPr>
      </w:pPr>
    </w:p>
    <w:p w14:paraId="4BE73E63" w14:textId="0C301EF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eesmärk on kindlustada </w:t>
      </w:r>
      <w:r w:rsidR="002856D1" w:rsidRPr="00D70FF0">
        <w:rPr>
          <w:rFonts w:ascii="Times New Roman" w:hAnsi="Times New Roman" w:cs="Times New Roman"/>
          <w:sz w:val="24"/>
          <w:szCs w:val="24"/>
        </w:rPr>
        <w:t>Eesti V</w:t>
      </w:r>
      <w:r w:rsidRPr="00D70FF0">
        <w:rPr>
          <w:rFonts w:ascii="Times New Roman" w:hAnsi="Times New Roman" w:cs="Times New Roman"/>
          <w:sz w:val="24"/>
          <w:szCs w:val="24"/>
        </w:rPr>
        <w:t>abariigi iseseisvus ja sõltumatus, territoriaalne terviklikkus, põhiseaduslik kord, elanikkonna turvalisus</w:t>
      </w:r>
      <w:r w:rsidR="00612BF9" w:rsidRPr="00D70FF0">
        <w:rPr>
          <w:rFonts w:ascii="Times New Roman" w:hAnsi="Times New Roman" w:cs="Times New Roman"/>
          <w:sz w:val="24"/>
          <w:szCs w:val="24"/>
        </w:rPr>
        <w:t xml:space="preserve">, </w:t>
      </w:r>
      <w:r w:rsidRPr="00D70FF0">
        <w:rPr>
          <w:rFonts w:ascii="Times New Roman" w:hAnsi="Times New Roman" w:cs="Times New Roman"/>
          <w:sz w:val="24"/>
          <w:szCs w:val="24"/>
        </w:rPr>
        <w:t>ühiskonna toimimine</w:t>
      </w:r>
      <w:r w:rsidR="00612BF9" w:rsidRPr="00D70FF0">
        <w:rPr>
          <w:rFonts w:ascii="Times New Roman" w:hAnsi="Times New Roman" w:cs="Times New Roman"/>
          <w:sz w:val="24"/>
          <w:szCs w:val="24"/>
        </w:rPr>
        <w:t xml:space="preserve"> ning eesti rahvuse, keele ja kultuuri kestmine</w:t>
      </w:r>
      <w:r w:rsidRPr="00D70FF0">
        <w:rPr>
          <w:rFonts w:ascii="Times New Roman" w:hAnsi="Times New Roman" w:cs="Times New Roman"/>
          <w:sz w:val="24"/>
          <w:szCs w:val="24"/>
        </w:rPr>
        <w:t>.</w:t>
      </w:r>
    </w:p>
    <w:p w14:paraId="01512EEA" w14:textId="77777777" w:rsidR="00AE5C7D" w:rsidRPr="00D70FF0" w:rsidRDefault="00AE5C7D" w:rsidP="00AE5C7D">
      <w:pPr>
        <w:spacing w:after="0" w:line="240" w:lineRule="auto"/>
        <w:jc w:val="both"/>
        <w:rPr>
          <w:rFonts w:ascii="Times New Roman" w:hAnsi="Times New Roman" w:cs="Times New Roman"/>
          <w:sz w:val="24"/>
          <w:szCs w:val="24"/>
        </w:rPr>
      </w:pPr>
    </w:p>
    <w:p w14:paraId="22817D68" w14:textId="68566610" w:rsidR="00AE5C7D" w:rsidRPr="00D70FF0" w:rsidRDefault="005A5E92"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julgeoleku alus on i</w:t>
      </w:r>
      <w:r w:rsidR="00AE5C7D" w:rsidRPr="00D70FF0">
        <w:rPr>
          <w:rFonts w:ascii="Times New Roman" w:hAnsi="Times New Roman" w:cs="Times New Roman"/>
          <w:sz w:val="24"/>
          <w:szCs w:val="24"/>
        </w:rPr>
        <w:t xml:space="preserve">nimväärikust, üksikisiku põhiõigusi ja -vabadusi, demokraatlikku valitsemisviisi ning õigusriiki austava ühiskonnakorralduse püsimine. </w:t>
      </w:r>
      <w:r w:rsidR="00370490">
        <w:rPr>
          <w:rFonts w:ascii="Times New Roman" w:hAnsi="Times New Roman" w:cs="Times New Roman"/>
          <w:sz w:val="24"/>
          <w:szCs w:val="24"/>
        </w:rPr>
        <w:t xml:space="preserve">Eesti on </w:t>
      </w:r>
      <w:r w:rsidR="00AE5C7D" w:rsidRPr="00D70FF0">
        <w:rPr>
          <w:rFonts w:ascii="Times New Roman" w:hAnsi="Times New Roman" w:cs="Times New Roman"/>
          <w:sz w:val="24"/>
          <w:szCs w:val="24"/>
        </w:rPr>
        <w:t xml:space="preserve">osa demokraatlike riikide kogukonnast ning </w:t>
      </w:r>
      <w:r w:rsidR="0038344C" w:rsidRPr="00D70FF0">
        <w:rPr>
          <w:rFonts w:ascii="Times New Roman" w:hAnsi="Times New Roman" w:cs="Times New Roman"/>
          <w:sz w:val="24"/>
          <w:szCs w:val="24"/>
        </w:rPr>
        <w:t>toeta</w:t>
      </w:r>
      <w:r w:rsidR="00370490">
        <w:rPr>
          <w:rFonts w:ascii="Times New Roman" w:hAnsi="Times New Roman" w:cs="Times New Roman"/>
          <w:sz w:val="24"/>
          <w:szCs w:val="24"/>
        </w:rPr>
        <w:t>b</w:t>
      </w:r>
      <w:r w:rsidR="0038344C" w:rsidRPr="00D70FF0">
        <w:rPr>
          <w:rFonts w:ascii="Times New Roman" w:hAnsi="Times New Roman" w:cs="Times New Roman"/>
          <w:sz w:val="24"/>
          <w:szCs w:val="24"/>
        </w:rPr>
        <w:t xml:space="preserve"> </w:t>
      </w:r>
      <w:r w:rsidR="00AE5C7D" w:rsidRPr="00D70FF0">
        <w:rPr>
          <w:rFonts w:ascii="Times New Roman" w:hAnsi="Times New Roman" w:cs="Times New Roman"/>
          <w:sz w:val="24"/>
          <w:szCs w:val="24"/>
        </w:rPr>
        <w:t>selle ühtsust ja püsimist. Eesti julgeolekut toetab rahvusvahelisest õigusest kinnipidamisele rajatud rahvusvaheliste suhete süsteem.</w:t>
      </w:r>
    </w:p>
    <w:p w14:paraId="5CB4D3AD" w14:textId="77777777" w:rsidR="00AE5C7D" w:rsidRPr="00D70FF0" w:rsidRDefault="00AE5C7D" w:rsidP="00AE5C7D">
      <w:pPr>
        <w:spacing w:after="0" w:line="240" w:lineRule="auto"/>
        <w:jc w:val="both"/>
        <w:rPr>
          <w:rFonts w:ascii="Times New Roman" w:hAnsi="Times New Roman" w:cs="Times New Roman"/>
          <w:sz w:val="24"/>
          <w:szCs w:val="24"/>
        </w:rPr>
      </w:pPr>
    </w:p>
    <w:p w14:paraId="6F11D141" w14:textId="0439078D" w:rsidR="008C4B6A" w:rsidRDefault="008C4B6A" w:rsidP="008C4B6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w:t>
      </w:r>
      <w:r w:rsidRPr="008B3BC8">
        <w:rPr>
          <w:rFonts w:ascii="Times New Roman" w:hAnsi="Times New Roman" w:cs="Times New Roman"/>
          <w:b/>
          <w:bCs/>
          <w:sz w:val="24"/>
          <w:szCs w:val="24"/>
        </w:rPr>
        <w:t>ulgeolek</w:t>
      </w:r>
      <w:r>
        <w:rPr>
          <w:rFonts w:ascii="Times New Roman" w:hAnsi="Times New Roman" w:cs="Times New Roman"/>
          <w:b/>
          <w:bCs/>
          <w:sz w:val="24"/>
          <w:szCs w:val="24"/>
        </w:rPr>
        <w:t>u alus on hoitud inimesed, tugev riigikaitse ja edukas majandus</w:t>
      </w:r>
    </w:p>
    <w:p w14:paraId="2953DA00" w14:textId="77777777" w:rsidR="00642DE6" w:rsidRDefault="00642DE6" w:rsidP="00AE5C7D">
      <w:pPr>
        <w:spacing w:after="0" w:line="240" w:lineRule="auto"/>
        <w:jc w:val="both"/>
        <w:rPr>
          <w:rFonts w:ascii="Times New Roman" w:hAnsi="Times New Roman" w:cs="Times New Roman"/>
          <w:b/>
          <w:bCs/>
          <w:sz w:val="24"/>
          <w:szCs w:val="24"/>
        </w:rPr>
      </w:pPr>
    </w:p>
    <w:p w14:paraId="20297179" w14:textId="75E6A1FE"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iCs/>
          <w:sz w:val="24"/>
          <w:szCs w:val="24"/>
        </w:rPr>
        <w:t>Eesti</w:t>
      </w:r>
      <w:r w:rsidR="00F27ED1" w:rsidRPr="00D70FF0">
        <w:rPr>
          <w:rFonts w:ascii="Times New Roman" w:hAnsi="Times New Roman" w:cs="Times New Roman"/>
          <w:iCs/>
          <w:sz w:val="24"/>
          <w:szCs w:val="24"/>
        </w:rPr>
        <w:t xml:space="preserve"> väärtustab ke</w:t>
      </w:r>
      <w:r w:rsidR="007C62C1" w:rsidRPr="00D70FF0">
        <w:rPr>
          <w:rFonts w:ascii="Times New Roman" w:hAnsi="Times New Roman" w:cs="Times New Roman"/>
          <w:iCs/>
          <w:sz w:val="24"/>
          <w:szCs w:val="24"/>
        </w:rPr>
        <w:t>skkonda</w:t>
      </w:r>
      <w:r w:rsidR="00AB38BB" w:rsidRPr="00D70FF0">
        <w:rPr>
          <w:rFonts w:ascii="Times New Roman" w:hAnsi="Times New Roman" w:cs="Times New Roman"/>
          <w:iCs/>
          <w:sz w:val="24"/>
          <w:szCs w:val="24"/>
        </w:rPr>
        <w:t xml:space="preserve">, </w:t>
      </w:r>
      <w:r w:rsidR="007C62C1" w:rsidRPr="00D70FF0">
        <w:rPr>
          <w:rFonts w:ascii="Times New Roman" w:hAnsi="Times New Roman" w:cs="Times New Roman"/>
          <w:iCs/>
          <w:sz w:val="24"/>
          <w:szCs w:val="24"/>
        </w:rPr>
        <w:t xml:space="preserve">kus </w:t>
      </w:r>
      <w:r w:rsidRPr="00D70FF0">
        <w:rPr>
          <w:rFonts w:ascii="Times New Roman" w:hAnsi="Times New Roman" w:cs="Times New Roman"/>
          <w:iCs/>
          <w:sz w:val="24"/>
          <w:szCs w:val="24"/>
        </w:rPr>
        <w:t xml:space="preserve">kõigil inimestel </w:t>
      </w:r>
      <w:r w:rsidR="00AB38BB" w:rsidRPr="00D70FF0">
        <w:rPr>
          <w:rFonts w:ascii="Times New Roman" w:hAnsi="Times New Roman" w:cs="Times New Roman"/>
          <w:iCs/>
          <w:sz w:val="24"/>
          <w:szCs w:val="24"/>
        </w:rPr>
        <w:t xml:space="preserve">on </w:t>
      </w:r>
      <w:r w:rsidRPr="00D70FF0">
        <w:rPr>
          <w:rFonts w:ascii="Times New Roman" w:hAnsi="Times New Roman" w:cs="Times New Roman"/>
          <w:iCs/>
          <w:sz w:val="24"/>
          <w:szCs w:val="24"/>
        </w:rPr>
        <w:t>võrdsed võimalused, kus inimesed on hoitud</w:t>
      </w:r>
      <w:r w:rsidR="007B1E93">
        <w:rPr>
          <w:rFonts w:ascii="Times New Roman" w:hAnsi="Times New Roman" w:cs="Times New Roman"/>
          <w:iCs/>
          <w:sz w:val="24"/>
          <w:szCs w:val="24"/>
        </w:rPr>
        <w:t xml:space="preserve"> ning </w:t>
      </w:r>
      <w:r w:rsidRPr="00D70FF0">
        <w:rPr>
          <w:rFonts w:ascii="Times New Roman" w:hAnsi="Times New Roman" w:cs="Times New Roman"/>
          <w:iCs/>
          <w:sz w:val="24"/>
          <w:szCs w:val="24"/>
        </w:rPr>
        <w:t xml:space="preserve">elavad võimalikult kaua tervelt </w:t>
      </w:r>
      <w:r w:rsidR="007B1E93">
        <w:rPr>
          <w:rFonts w:ascii="Times New Roman" w:hAnsi="Times New Roman" w:cs="Times New Roman"/>
          <w:iCs/>
          <w:sz w:val="24"/>
          <w:szCs w:val="24"/>
        </w:rPr>
        <w:t>ja</w:t>
      </w:r>
      <w:r w:rsidRPr="00D70FF0">
        <w:rPr>
          <w:rFonts w:ascii="Times New Roman" w:hAnsi="Times New Roman" w:cs="Times New Roman"/>
          <w:iCs/>
          <w:sz w:val="24"/>
          <w:szCs w:val="24"/>
        </w:rPr>
        <w:t xml:space="preserve"> täisväärtuslikult, kus väheneb ebavõrdsus ja vaesus ning kus toetatakse kõigi pikka ja kvaliteetset </w:t>
      </w:r>
      <w:r w:rsidR="00F01345" w:rsidRPr="00D70FF0">
        <w:rPr>
          <w:rFonts w:ascii="Times New Roman" w:hAnsi="Times New Roman" w:cs="Times New Roman"/>
          <w:iCs/>
          <w:sz w:val="24"/>
          <w:szCs w:val="24"/>
        </w:rPr>
        <w:t>isiklikku</w:t>
      </w:r>
      <w:r w:rsidR="009715E4" w:rsidRPr="00D70FF0">
        <w:rPr>
          <w:rFonts w:ascii="Times New Roman" w:hAnsi="Times New Roman" w:cs="Times New Roman"/>
          <w:iCs/>
          <w:sz w:val="24"/>
          <w:szCs w:val="24"/>
        </w:rPr>
        <w:t xml:space="preserve"> </w:t>
      </w:r>
      <w:r w:rsidR="00F01345"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tööelu</w:t>
      </w:r>
      <w:r w:rsidR="009715E4" w:rsidRPr="00D70FF0">
        <w:rPr>
          <w:rFonts w:ascii="Times New Roman" w:hAnsi="Times New Roman" w:cs="Times New Roman"/>
          <w:iCs/>
          <w:sz w:val="24"/>
          <w:szCs w:val="24"/>
        </w:rPr>
        <w:t xml:space="preserve"> ning</w:t>
      </w:r>
      <w:r w:rsidRPr="00D70FF0">
        <w:rPr>
          <w:rFonts w:ascii="Times New Roman" w:hAnsi="Times New Roman" w:cs="Times New Roman"/>
          <w:iCs/>
          <w:sz w:val="24"/>
          <w:szCs w:val="24"/>
        </w:rPr>
        <w:t xml:space="preserve"> ühiskondlikku aktiivsust ja eneseteostust. </w:t>
      </w:r>
    </w:p>
    <w:p w14:paraId="70F2F40A" w14:textId="77777777" w:rsidR="00AE5C7D" w:rsidRPr="00D70FF0" w:rsidRDefault="00AE5C7D" w:rsidP="00AE5C7D">
      <w:pPr>
        <w:spacing w:after="0" w:line="240" w:lineRule="auto"/>
        <w:jc w:val="both"/>
        <w:rPr>
          <w:rFonts w:ascii="Times New Roman" w:hAnsi="Times New Roman" w:cs="Times New Roman"/>
          <w:sz w:val="24"/>
          <w:szCs w:val="24"/>
        </w:rPr>
      </w:pPr>
    </w:p>
    <w:p w14:paraId="33890F9B" w14:textId="482F4D3B" w:rsidR="00AE5C7D" w:rsidRDefault="00AE5C7D" w:rsidP="00AE5C7D">
      <w:pPr>
        <w:spacing w:after="0" w:line="240" w:lineRule="auto"/>
        <w:jc w:val="both"/>
        <w:rPr>
          <w:rFonts w:ascii="Times New Roman" w:hAnsi="Times New Roman" w:cs="Times New Roman"/>
          <w:iCs/>
          <w:sz w:val="24"/>
          <w:szCs w:val="24"/>
        </w:rPr>
      </w:pPr>
      <w:r w:rsidRPr="00D70FF0">
        <w:rPr>
          <w:rFonts w:ascii="Times New Roman" w:hAnsi="Times New Roman" w:cs="Times New Roman"/>
          <w:iCs/>
          <w:sz w:val="24"/>
          <w:szCs w:val="24"/>
        </w:rPr>
        <w:t xml:space="preserve">Majandus ja julgeolek toetavad teineteist </w:t>
      </w:r>
      <w:r w:rsidR="00D20587"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edukas majandus võimaldab tugevdada julgeolekut </w:t>
      </w:r>
      <w:r w:rsidR="002856D1" w:rsidRPr="00D70FF0">
        <w:rPr>
          <w:rFonts w:ascii="Times New Roman" w:hAnsi="Times New Roman" w:cs="Times New Roman"/>
          <w:iCs/>
          <w:sz w:val="24"/>
          <w:szCs w:val="24"/>
        </w:rPr>
        <w:t xml:space="preserve">ja </w:t>
      </w:r>
      <w:r w:rsidRPr="00D70FF0">
        <w:rPr>
          <w:rFonts w:ascii="Times New Roman" w:hAnsi="Times New Roman" w:cs="Times New Roman"/>
          <w:iCs/>
          <w:sz w:val="24"/>
          <w:szCs w:val="24"/>
        </w:rPr>
        <w:t>turvaline investeerimiskeskkond on üks majanduskasvu tingimusi. Eesti majanduskeskkond on võimalikult atraktiivne</w:t>
      </w:r>
      <w:r w:rsidRPr="00D70FF0">
        <w:rPr>
          <w:rFonts w:ascii="Times New Roman" w:hAnsi="Times New Roman" w:cs="Times New Roman"/>
          <w:sz w:val="24"/>
          <w:szCs w:val="24"/>
        </w:rPr>
        <w:t xml:space="preserve"> ja piirkondlikult konkurentsivõimeline. </w:t>
      </w:r>
      <w:r w:rsidRPr="00D70FF0">
        <w:rPr>
          <w:rFonts w:ascii="Times New Roman" w:hAnsi="Times New Roman" w:cs="Times New Roman"/>
          <w:iCs/>
          <w:sz w:val="24"/>
          <w:szCs w:val="24"/>
        </w:rPr>
        <w:t>Täisväärtuslik haridus ning teadus- ja arendustegevus on eduka</w:t>
      </w:r>
      <w:r w:rsidR="007B4010" w:rsidRPr="00D70FF0">
        <w:rPr>
          <w:rFonts w:ascii="Times New Roman" w:hAnsi="Times New Roman" w:cs="Times New Roman"/>
          <w:iCs/>
          <w:sz w:val="24"/>
          <w:szCs w:val="24"/>
        </w:rPr>
        <w:t>,</w:t>
      </w:r>
      <w:r w:rsidRPr="00D70FF0">
        <w:rPr>
          <w:rFonts w:ascii="Times New Roman" w:hAnsi="Times New Roman" w:cs="Times New Roman"/>
          <w:iCs/>
          <w:sz w:val="24"/>
          <w:szCs w:val="24"/>
        </w:rPr>
        <w:t xml:space="preserve"> tulevikule suunatud Eesti alus.</w:t>
      </w:r>
    </w:p>
    <w:p w14:paraId="7D5D5EAA" w14:textId="77777777" w:rsidR="005015B7" w:rsidRDefault="005015B7" w:rsidP="00AE5C7D">
      <w:pPr>
        <w:spacing w:after="0" w:line="240" w:lineRule="auto"/>
        <w:jc w:val="both"/>
        <w:rPr>
          <w:rFonts w:ascii="Times New Roman" w:hAnsi="Times New Roman" w:cs="Times New Roman"/>
          <w:iCs/>
          <w:sz w:val="24"/>
          <w:szCs w:val="24"/>
        </w:rPr>
      </w:pPr>
    </w:p>
    <w:p w14:paraId="05B2E7DE" w14:textId="20008AE6" w:rsidR="008C4B6A" w:rsidRPr="00D70FF0" w:rsidRDefault="008C4B6A" w:rsidP="008C4B6A">
      <w:pPr>
        <w:spacing w:after="0" w:line="240" w:lineRule="auto"/>
        <w:jc w:val="both"/>
        <w:rPr>
          <w:rFonts w:ascii="Times New Roman" w:hAnsi="Times New Roman" w:cs="Times New Roman"/>
          <w:iCs/>
          <w:sz w:val="24"/>
          <w:szCs w:val="24"/>
        </w:rPr>
      </w:pPr>
      <w:r w:rsidRPr="007410FD">
        <w:rPr>
          <w:rFonts w:ascii="Times New Roman" w:hAnsi="Times New Roman" w:cs="Times New Roman"/>
          <w:b/>
          <w:bCs/>
          <w:iCs/>
          <w:sz w:val="24"/>
          <w:szCs w:val="24"/>
        </w:rPr>
        <w:t>Eesti julgeolek toetub rahvusvahelisele õigusele, liitlassuhetele</w:t>
      </w:r>
      <w:r>
        <w:rPr>
          <w:rFonts w:ascii="Times New Roman" w:hAnsi="Times New Roman" w:cs="Times New Roman"/>
          <w:b/>
          <w:bCs/>
          <w:iCs/>
          <w:sz w:val="24"/>
          <w:szCs w:val="24"/>
        </w:rPr>
        <w:t>, iseseisvale kaitsevõimele</w:t>
      </w:r>
      <w:r w:rsidRPr="007410FD">
        <w:rPr>
          <w:rFonts w:ascii="Times New Roman" w:hAnsi="Times New Roman" w:cs="Times New Roman"/>
          <w:b/>
          <w:bCs/>
          <w:iCs/>
          <w:sz w:val="24"/>
          <w:szCs w:val="24"/>
        </w:rPr>
        <w:t xml:space="preserve"> ja jagamatule julgeolekule</w:t>
      </w:r>
    </w:p>
    <w:p w14:paraId="2C287D69" w14:textId="77777777" w:rsidR="00AE5C7D" w:rsidRPr="00D70FF0" w:rsidRDefault="00AE5C7D" w:rsidP="00AE5C7D">
      <w:pPr>
        <w:spacing w:after="0" w:line="240" w:lineRule="auto"/>
        <w:jc w:val="both"/>
        <w:rPr>
          <w:rFonts w:ascii="Times New Roman" w:hAnsi="Times New Roman" w:cs="Times New Roman"/>
          <w:sz w:val="24"/>
          <w:szCs w:val="24"/>
        </w:rPr>
      </w:pPr>
    </w:p>
    <w:p w14:paraId="285FDF4A" w14:textId="4636A4CF"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julgeolekupoliitika lähtub rahvusvahelise õiguse ja Ühinenud Rahvaste Organisatsiooni (ÜRO) põhikirjas sätestatud põhimõtetest</w:t>
      </w:r>
      <w:r w:rsidR="00F01345" w:rsidRPr="00D70FF0">
        <w:rPr>
          <w:rFonts w:ascii="Times New Roman" w:hAnsi="Times New Roman" w:cs="Times New Roman"/>
          <w:sz w:val="24"/>
          <w:szCs w:val="24"/>
        </w:rPr>
        <w:t xml:space="preserve">, </w:t>
      </w:r>
      <w:r w:rsidR="009715E4" w:rsidRPr="00D70FF0">
        <w:rPr>
          <w:rFonts w:ascii="Times New Roman" w:hAnsi="Times New Roman" w:cs="Times New Roman"/>
          <w:sz w:val="24"/>
          <w:szCs w:val="24"/>
        </w:rPr>
        <w:t xml:space="preserve">eriti </w:t>
      </w:r>
      <w:r w:rsidR="00F01345" w:rsidRPr="00D70FF0">
        <w:rPr>
          <w:rFonts w:ascii="Times New Roman" w:hAnsi="Times New Roman" w:cs="Times New Roman"/>
          <w:sz w:val="24"/>
          <w:szCs w:val="24"/>
        </w:rPr>
        <w:t>riikide suveräänsusest ja territoriaalsest terviklikkusest,</w:t>
      </w:r>
      <w:r w:rsidRPr="00D70FF0">
        <w:rPr>
          <w:rFonts w:ascii="Times New Roman" w:hAnsi="Times New Roman" w:cs="Times New Roman"/>
          <w:sz w:val="24"/>
          <w:szCs w:val="24"/>
        </w:rPr>
        <w:t xml:space="preserve"> ning iga riigi õigusest ja vabadusest valida oma julgeolekulahendused. Eesti julgeoleku kindlustamine ei ole suunatud ühegi teise riigi vastu. </w:t>
      </w:r>
    </w:p>
    <w:p w14:paraId="0105F1ED" w14:textId="77777777" w:rsidR="00AE5C7D" w:rsidRPr="00D70FF0" w:rsidRDefault="00AE5C7D" w:rsidP="00AE5C7D">
      <w:pPr>
        <w:spacing w:after="0" w:line="240" w:lineRule="auto"/>
        <w:jc w:val="both"/>
        <w:rPr>
          <w:rFonts w:ascii="Times New Roman" w:hAnsi="Times New Roman" w:cs="Times New Roman"/>
          <w:sz w:val="24"/>
          <w:szCs w:val="24"/>
        </w:rPr>
      </w:pPr>
    </w:p>
    <w:p w14:paraId="5C1ED4FB" w14:textId="65F695E4" w:rsidR="00AE5C7D"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Oleme lahutamatu osa Euroopa julgeolekust. Eesti julgeolek toetub liikmesusele Euroopa Liidus ja Põhja-Atlandi Lepingu Organisatsioonis (NATO) ning tihedale koostööle liitlaste ja teiste rahvusvaheliste partneritega. Eesti käsitab iseenda ning liitlaste ja partnerite julgeolekut jagamatuna. </w:t>
      </w:r>
    </w:p>
    <w:p w14:paraId="356447FA" w14:textId="77777777" w:rsidR="001D311F" w:rsidRDefault="001D311F" w:rsidP="00AE5C7D">
      <w:pPr>
        <w:spacing w:after="0" w:line="240" w:lineRule="auto"/>
        <w:jc w:val="both"/>
        <w:rPr>
          <w:rFonts w:ascii="Times New Roman" w:hAnsi="Times New Roman" w:cs="Times New Roman"/>
          <w:sz w:val="24"/>
          <w:szCs w:val="24"/>
        </w:rPr>
      </w:pPr>
    </w:p>
    <w:p w14:paraId="25DD90C1" w14:textId="78F05291" w:rsidR="00AE5C7D" w:rsidRPr="00D70FF0" w:rsidRDefault="001D311F" w:rsidP="00AE5C7D">
      <w:pPr>
        <w:spacing w:after="0" w:line="240" w:lineRule="auto"/>
        <w:jc w:val="both"/>
        <w:rPr>
          <w:rFonts w:ascii="Times New Roman" w:hAnsi="Times New Roman" w:cs="Times New Roman"/>
          <w:sz w:val="24"/>
          <w:szCs w:val="24"/>
        </w:rPr>
      </w:pPr>
      <w:r w:rsidRPr="0012133E">
        <w:rPr>
          <w:rFonts w:ascii="Times New Roman" w:hAnsi="Times New Roman" w:cs="Times New Roman"/>
          <w:b/>
          <w:bCs/>
          <w:sz w:val="24"/>
          <w:szCs w:val="24"/>
        </w:rPr>
        <w:t xml:space="preserve">Julgeolek ei ole eraldi valdkond, vaid osa kogu </w:t>
      </w:r>
      <w:r w:rsidR="00D428A4" w:rsidRPr="00E33124">
        <w:rPr>
          <w:rFonts w:ascii="Times New Roman" w:hAnsi="Times New Roman" w:cs="Times New Roman"/>
          <w:b/>
          <w:bCs/>
          <w:sz w:val="24"/>
          <w:szCs w:val="24"/>
        </w:rPr>
        <w:t>ühiskonna tegevusest</w:t>
      </w:r>
    </w:p>
    <w:p w14:paraId="40070CD0" w14:textId="1268F470"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julgeolekupoliitika lähtub avarast julgeolekukäsitusest, võttes arvesse kõiki riigi julgeolekut mõjutavaid suundumusi ja tegureid. Julgeolekupoliitika elluviimine toimub põhimõttel ühiskond kui tervik ja riik kui tervik. </w:t>
      </w:r>
    </w:p>
    <w:p w14:paraId="233B345B" w14:textId="77777777" w:rsidR="009A3161" w:rsidRDefault="009A3161" w:rsidP="00AE5C7D">
      <w:pPr>
        <w:spacing w:after="0" w:line="240" w:lineRule="auto"/>
        <w:jc w:val="both"/>
        <w:rPr>
          <w:rFonts w:ascii="Times New Roman" w:hAnsi="Times New Roman" w:cs="Times New Roman"/>
          <w:sz w:val="24"/>
          <w:szCs w:val="24"/>
        </w:rPr>
      </w:pPr>
    </w:p>
    <w:p w14:paraId="24DFD0E8" w14:textId="376C3548" w:rsidR="009C1F94" w:rsidRPr="000D3590" w:rsidRDefault="00F01345" w:rsidP="009C1F94">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J</w:t>
      </w:r>
      <w:r w:rsidR="009A3161" w:rsidRPr="00D70FF0">
        <w:rPr>
          <w:rFonts w:ascii="Times New Roman" w:hAnsi="Times New Roman" w:cs="Times New Roman"/>
          <w:sz w:val="24"/>
          <w:szCs w:val="24"/>
        </w:rPr>
        <w:t>ulgeolekuküsimustega arvesta</w:t>
      </w:r>
      <w:r w:rsidRPr="00D70FF0">
        <w:rPr>
          <w:rFonts w:ascii="Times New Roman" w:hAnsi="Times New Roman" w:cs="Times New Roman"/>
          <w:sz w:val="24"/>
          <w:szCs w:val="24"/>
        </w:rPr>
        <w:t>t</w:t>
      </w:r>
      <w:r w:rsidR="009A3161" w:rsidRPr="00D70FF0">
        <w:rPr>
          <w:rFonts w:ascii="Times New Roman" w:hAnsi="Times New Roman" w:cs="Times New Roman"/>
          <w:sz w:val="24"/>
          <w:szCs w:val="24"/>
        </w:rPr>
        <w:t>a</w:t>
      </w:r>
      <w:r w:rsidRPr="00D70FF0">
        <w:rPr>
          <w:rFonts w:ascii="Times New Roman" w:hAnsi="Times New Roman" w:cs="Times New Roman"/>
          <w:sz w:val="24"/>
          <w:szCs w:val="24"/>
        </w:rPr>
        <w:t>kse</w:t>
      </w:r>
      <w:r w:rsidR="009A3161" w:rsidRPr="00D70FF0">
        <w:rPr>
          <w:rFonts w:ascii="Times New Roman" w:hAnsi="Times New Roman" w:cs="Times New Roman"/>
          <w:sz w:val="24"/>
          <w:szCs w:val="24"/>
        </w:rPr>
        <w:t xml:space="preserve"> poliitika</w:t>
      </w:r>
      <w:r w:rsidR="00244DBF" w:rsidRPr="00D70FF0">
        <w:rPr>
          <w:rFonts w:ascii="Times New Roman" w:hAnsi="Times New Roman" w:cs="Times New Roman"/>
          <w:sz w:val="24"/>
          <w:szCs w:val="24"/>
        </w:rPr>
        <w:t>, valdkondlike arengukavade</w:t>
      </w:r>
      <w:r w:rsidR="009A3161" w:rsidRPr="00D70FF0">
        <w:rPr>
          <w:rFonts w:ascii="Times New Roman" w:hAnsi="Times New Roman" w:cs="Times New Roman"/>
          <w:sz w:val="24"/>
          <w:szCs w:val="24"/>
        </w:rPr>
        <w:t xml:space="preserve"> ja õigusaktide väljatöötamisel ning</w:t>
      </w:r>
      <w:r w:rsidR="00634AF5">
        <w:rPr>
          <w:rFonts w:ascii="Times New Roman" w:hAnsi="Times New Roman" w:cs="Times New Roman"/>
          <w:sz w:val="24"/>
          <w:szCs w:val="24"/>
        </w:rPr>
        <w:t xml:space="preserve"> nii</w:t>
      </w:r>
      <w:r w:rsidR="009A3161" w:rsidRPr="00D70FF0">
        <w:rPr>
          <w:rFonts w:ascii="Times New Roman" w:hAnsi="Times New Roman" w:cs="Times New Roman"/>
          <w:sz w:val="24"/>
          <w:szCs w:val="24"/>
        </w:rPr>
        <w:t xml:space="preserve"> tööprotsesside, tarneahelate, taristu</w:t>
      </w:r>
      <w:r w:rsidR="002A6876" w:rsidRPr="00D70FF0">
        <w:rPr>
          <w:rFonts w:ascii="Times New Roman" w:hAnsi="Times New Roman" w:cs="Times New Roman"/>
          <w:sz w:val="24"/>
          <w:szCs w:val="24"/>
        </w:rPr>
        <w:t xml:space="preserve"> kui </w:t>
      </w:r>
      <w:r w:rsidR="009B25D9">
        <w:rPr>
          <w:rFonts w:ascii="Times New Roman" w:hAnsi="Times New Roman" w:cs="Times New Roman"/>
          <w:sz w:val="24"/>
          <w:szCs w:val="24"/>
        </w:rPr>
        <w:t xml:space="preserve">ka </w:t>
      </w:r>
      <w:r w:rsidR="009A3161" w:rsidRPr="00D70FF0">
        <w:rPr>
          <w:rFonts w:ascii="Times New Roman" w:hAnsi="Times New Roman" w:cs="Times New Roman"/>
          <w:sz w:val="24"/>
          <w:szCs w:val="24"/>
        </w:rPr>
        <w:t xml:space="preserve">rahvusvahelise koostöö </w:t>
      </w:r>
      <w:r w:rsidR="00B24B09" w:rsidRPr="00D70FF0">
        <w:rPr>
          <w:rFonts w:ascii="Times New Roman" w:hAnsi="Times New Roman" w:cs="Times New Roman"/>
          <w:sz w:val="24"/>
          <w:szCs w:val="24"/>
        </w:rPr>
        <w:t xml:space="preserve">kujundamisel </w:t>
      </w:r>
      <w:r w:rsidR="009A3161" w:rsidRPr="00D70FF0">
        <w:rPr>
          <w:rFonts w:ascii="Times New Roman" w:hAnsi="Times New Roman" w:cs="Times New Roman"/>
          <w:sz w:val="24"/>
          <w:szCs w:val="24"/>
        </w:rPr>
        <w:t>ja arendamisel.</w:t>
      </w:r>
      <w:r w:rsidR="000E099B" w:rsidRPr="00D70FF0">
        <w:rPr>
          <w:rFonts w:ascii="Times New Roman" w:hAnsi="Times New Roman" w:cs="Times New Roman"/>
          <w:sz w:val="24"/>
          <w:szCs w:val="24"/>
        </w:rPr>
        <w:t xml:space="preserve"> </w:t>
      </w:r>
      <w:r w:rsidR="006C5FBB" w:rsidRPr="00D70FF0">
        <w:rPr>
          <w:rFonts w:ascii="Times New Roman" w:hAnsi="Times New Roman" w:cs="Times New Roman"/>
          <w:sz w:val="24"/>
          <w:szCs w:val="24"/>
        </w:rPr>
        <w:t>Julgeoleku tugevdamiseks tee</w:t>
      </w:r>
      <w:r w:rsidR="006C5FBB">
        <w:rPr>
          <w:rFonts w:ascii="Times New Roman" w:hAnsi="Times New Roman" w:cs="Times New Roman"/>
          <w:sz w:val="24"/>
          <w:szCs w:val="24"/>
        </w:rPr>
        <w:t>b Eesti</w:t>
      </w:r>
      <w:r w:rsidR="006C5FBB" w:rsidRPr="00D70FF0">
        <w:rPr>
          <w:rFonts w:ascii="Times New Roman" w:hAnsi="Times New Roman" w:cs="Times New Roman"/>
          <w:sz w:val="24"/>
          <w:szCs w:val="24"/>
        </w:rPr>
        <w:t xml:space="preserve"> kiirendatult suuremaid pingutusi</w:t>
      </w:r>
      <w:r w:rsidR="006C5FBB">
        <w:rPr>
          <w:rFonts w:ascii="Times New Roman" w:hAnsi="Times New Roman" w:cs="Times New Roman"/>
          <w:sz w:val="24"/>
          <w:szCs w:val="24"/>
        </w:rPr>
        <w:t xml:space="preserve"> iseseisva kaitsevõime tugevdamiseks, panustades alates 2026. aastast riigikaitsesse </w:t>
      </w:r>
      <w:r w:rsidR="006C5FBB">
        <w:rPr>
          <w:rFonts w:ascii="Times New Roman" w:hAnsi="Times New Roman" w:cs="Times New Roman"/>
          <w:sz w:val="24"/>
          <w:szCs w:val="24"/>
        </w:rPr>
        <w:lastRenderedPageBreak/>
        <w:t>vähemalt 5% sisemajanduse kogu</w:t>
      </w:r>
      <w:r w:rsidR="00B461C2" w:rsidRPr="00D70FF0">
        <w:rPr>
          <w:rFonts w:ascii="Times New Roman" w:hAnsi="Times New Roman" w:cs="Times New Roman"/>
          <w:sz w:val="24"/>
          <w:szCs w:val="24"/>
        </w:rPr>
        <w:t>produkt</w:t>
      </w:r>
      <w:r w:rsidR="00B461C2">
        <w:rPr>
          <w:rFonts w:ascii="Times New Roman" w:hAnsi="Times New Roman" w:cs="Times New Roman"/>
          <w:sz w:val="24"/>
          <w:szCs w:val="24"/>
        </w:rPr>
        <w:t>i</w:t>
      </w:r>
      <w:r w:rsidR="006C5FBB">
        <w:rPr>
          <w:rFonts w:ascii="Times New Roman" w:hAnsi="Times New Roman" w:cs="Times New Roman"/>
          <w:sz w:val="24"/>
          <w:szCs w:val="24"/>
        </w:rPr>
        <w:t>st, millele lisanduvad</w:t>
      </w:r>
      <w:r w:rsidR="006C5FBB" w:rsidRPr="008D782B">
        <w:rPr>
          <w:rFonts w:ascii="Times New Roman" w:hAnsi="Times New Roman" w:cs="Times New Roman"/>
          <w:sz w:val="24"/>
          <w:szCs w:val="24"/>
        </w:rPr>
        <w:t xml:space="preserve"> </w:t>
      </w:r>
      <w:r w:rsidR="006C5FBB">
        <w:rPr>
          <w:rFonts w:ascii="Times New Roman" w:hAnsi="Times New Roman" w:cs="Times New Roman"/>
          <w:sz w:val="24"/>
          <w:szCs w:val="24"/>
        </w:rPr>
        <w:t>investeeringud laia riigikaitsesse</w:t>
      </w:r>
      <w:r w:rsidR="006C5FBB" w:rsidRPr="00D70FF0">
        <w:rPr>
          <w:rFonts w:ascii="Times New Roman" w:hAnsi="Times New Roman" w:cs="Times New Roman"/>
          <w:sz w:val="24"/>
          <w:szCs w:val="24"/>
        </w:rPr>
        <w:t>. Julgeoleku tagamine riigis ja ühiskonnas on läbiv, pidev ja sihipärane tegevus.</w:t>
      </w:r>
      <w:r w:rsidR="000E099B" w:rsidRPr="00D70FF0">
        <w:rPr>
          <w:rFonts w:ascii="Times New Roman" w:hAnsi="Times New Roman" w:cs="Times New Roman"/>
          <w:sz w:val="24"/>
          <w:szCs w:val="24"/>
        </w:rPr>
        <w:t xml:space="preserve"> </w:t>
      </w:r>
    </w:p>
    <w:p w14:paraId="69835317" w14:textId="77777777" w:rsidR="00AE5C7D" w:rsidRPr="00D70FF0" w:rsidRDefault="00AE5C7D" w:rsidP="00AE5C7D">
      <w:pPr>
        <w:spacing w:after="0" w:line="240" w:lineRule="auto"/>
        <w:jc w:val="both"/>
        <w:rPr>
          <w:rFonts w:ascii="Times New Roman" w:hAnsi="Times New Roman" w:cs="Times New Roman"/>
          <w:sz w:val="24"/>
          <w:szCs w:val="24"/>
        </w:rPr>
      </w:pPr>
    </w:p>
    <w:p w14:paraId="49E842EC" w14:textId="1AFE2F4B" w:rsidR="00990390" w:rsidRPr="0012133E" w:rsidRDefault="00990390" w:rsidP="00990390">
      <w:pPr>
        <w:spacing w:after="0" w:line="240" w:lineRule="auto"/>
        <w:jc w:val="both"/>
        <w:rPr>
          <w:rFonts w:ascii="Times New Roman" w:hAnsi="Times New Roman" w:cs="Times New Roman"/>
          <w:b/>
          <w:bCs/>
          <w:sz w:val="24"/>
          <w:szCs w:val="24"/>
        </w:rPr>
      </w:pPr>
      <w:r w:rsidRPr="0012133E">
        <w:rPr>
          <w:rFonts w:ascii="Times New Roman" w:hAnsi="Times New Roman" w:cs="Times New Roman"/>
          <w:b/>
          <w:bCs/>
          <w:sz w:val="24"/>
          <w:szCs w:val="24"/>
        </w:rPr>
        <w:t>Eesti hoiab sõ</w:t>
      </w:r>
      <w:r w:rsidR="004C0FAF">
        <w:rPr>
          <w:rFonts w:ascii="Times New Roman" w:hAnsi="Times New Roman" w:cs="Times New Roman"/>
          <w:b/>
          <w:bCs/>
          <w:sz w:val="24"/>
          <w:szCs w:val="24"/>
        </w:rPr>
        <w:t>ja</w:t>
      </w:r>
      <w:r w:rsidRPr="0012133E">
        <w:rPr>
          <w:rFonts w:ascii="Times New Roman" w:hAnsi="Times New Roman" w:cs="Times New Roman"/>
          <w:b/>
          <w:bCs/>
          <w:sz w:val="24"/>
          <w:szCs w:val="24"/>
        </w:rPr>
        <w:t xml:space="preserve"> ära </w:t>
      </w:r>
      <w:r w:rsidR="004C0FAF">
        <w:rPr>
          <w:rFonts w:ascii="Times New Roman" w:hAnsi="Times New Roman" w:cs="Times New Roman"/>
          <w:b/>
          <w:bCs/>
          <w:sz w:val="24"/>
          <w:szCs w:val="24"/>
        </w:rPr>
        <w:t xml:space="preserve">vastast </w:t>
      </w:r>
      <w:r w:rsidRPr="0012133E">
        <w:rPr>
          <w:rFonts w:ascii="Times New Roman" w:hAnsi="Times New Roman" w:cs="Times New Roman"/>
          <w:b/>
          <w:bCs/>
          <w:sz w:val="24"/>
          <w:szCs w:val="24"/>
        </w:rPr>
        <w:t>heidut</w:t>
      </w:r>
      <w:r w:rsidR="004C0FAF">
        <w:rPr>
          <w:rFonts w:ascii="Times New Roman" w:hAnsi="Times New Roman" w:cs="Times New Roman"/>
          <w:b/>
          <w:bCs/>
          <w:sz w:val="24"/>
          <w:szCs w:val="24"/>
        </w:rPr>
        <w:t>ades</w:t>
      </w:r>
      <w:r w:rsidRPr="0012133E">
        <w:rPr>
          <w:rFonts w:ascii="Times New Roman" w:hAnsi="Times New Roman" w:cs="Times New Roman"/>
          <w:b/>
          <w:bCs/>
          <w:sz w:val="24"/>
          <w:szCs w:val="24"/>
        </w:rPr>
        <w:t xml:space="preserve"> ja kaitseb end igal juhul</w:t>
      </w:r>
    </w:p>
    <w:p w14:paraId="7E739FC6" w14:textId="77777777" w:rsidR="00990390" w:rsidRDefault="00990390" w:rsidP="00AE5C7D">
      <w:pPr>
        <w:spacing w:after="0" w:line="240" w:lineRule="auto"/>
        <w:jc w:val="both"/>
        <w:rPr>
          <w:rFonts w:ascii="Times New Roman" w:hAnsi="Times New Roman" w:cs="Times New Roman"/>
          <w:sz w:val="24"/>
          <w:szCs w:val="24"/>
        </w:rPr>
      </w:pPr>
    </w:p>
    <w:p w14:paraId="6E1776CA" w14:textId="48679FC7" w:rsidR="00AE5C7D" w:rsidRPr="00D70FF0" w:rsidRDefault="00AE5C7D" w:rsidP="00AE5C7D">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Meie eesmärk on hoida ära sõda</w:t>
      </w:r>
      <w:r w:rsidR="00F01345" w:rsidRPr="00D70FF0">
        <w:rPr>
          <w:rFonts w:ascii="Times New Roman" w:hAnsi="Times New Roman" w:cs="Times New Roman"/>
          <w:sz w:val="24"/>
          <w:szCs w:val="24"/>
        </w:rPr>
        <w:t xml:space="preserve"> Eesti vastu</w:t>
      </w:r>
      <w:r w:rsidR="003A0E73">
        <w:rPr>
          <w:rFonts w:ascii="Times New Roman" w:hAnsi="Times New Roman" w:cs="Times New Roman"/>
          <w:sz w:val="24"/>
          <w:szCs w:val="24"/>
        </w:rPr>
        <w:t>,</w:t>
      </w:r>
      <w:r w:rsidRPr="00D70FF0">
        <w:rPr>
          <w:rFonts w:ascii="Times New Roman" w:hAnsi="Times New Roman" w:cs="Times New Roman"/>
          <w:sz w:val="24"/>
          <w:szCs w:val="24"/>
        </w:rPr>
        <w:t xml:space="preserve"> heidutades vastast ning muutes agressioon</w:t>
      </w:r>
      <w:r w:rsidR="00630D20">
        <w:rPr>
          <w:rFonts w:ascii="Times New Roman" w:hAnsi="Times New Roman" w:cs="Times New Roman"/>
          <w:sz w:val="24"/>
          <w:szCs w:val="24"/>
        </w:rPr>
        <w:t>i</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teostamatuks. Heidutuse ebaõnnestumisel kaitseb Eesti end igal juhul ja kõikide ohtude </w:t>
      </w:r>
      <w:r w:rsidR="00F01345" w:rsidRPr="00D70FF0">
        <w:rPr>
          <w:rFonts w:ascii="Times New Roman" w:hAnsi="Times New Roman" w:cs="Times New Roman"/>
          <w:sz w:val="24"/>
          <w:szCs w:val="24"/>
        </w:rPr>
        <w:t>vastu</w:t>
      </w:r>
      <w:r w:rsidRPr="00D70FF0">
        <w:rPr>
          <w:rFonts w:ascii="Times New Roman" w:hAnsi="Times New Roman" w:cs="Times New Roman"/>
          <w:sz w:val="24"/>
          <w:szCs w:val="24"/>
        </w:rPr>
        <w:t xml:space="preserve">, sõltumata nende päritolust või ilmnemise ajast ja kohast, </w:t>
      </w:r>
      <w:r w:rsidR="00296F12" w:rsidRPr="00D70FF0">
        <w:rPr>
          <w:rFonts w:ascii="Times New Roman" w:hAnsi="Times New Roman" w:cs="Times New Roman"/>
          <w:sz w:val="24"/>
          <w:szCs w:val="24"/>
        </w:rPr>
        <w:t>ning</w:t>
      </w:r>
      <w:r w:rsidRPr="00D70FF0">
        <w:rPr>
          <w:rFonts w:ascii="Times New Roman" w:hAnsi="Times New Roman" w:cs="Times New Roman"/>
          <w:sz w:val="24"/>
          <w:szCs w:val="24"/>
        </w:rPr>
        <w:t xml:space="preserve"> kuitahes ülekaaluka vastase vastu. Eesti ei alistu kunagi. </w:t>
      </w:r>
    </w:p>
    <w:p w14:paraId="153510A2" w14:textId="77777777" w:rsidR="00AE5C7D" w:rsidRPr="00D70FF0" w:rsidRDefault="00AE5C7D" w:rsidP="00AE5C7D">
      <w:pPr>
        <w:spacing w:after="0" w:line="240" w:lineRule="auto"/>
        <w:jc w:val="both"/>
        <w:rPr>
          <w:rFonts w:ascii="Times New Roman" w:hAnsi="Times New Roman" w:cs="Times New Roman"/>
          <w:sz w:val="24"/>
          <w:szCs w:val="24"/>
        </w:rPr>
      </w:pPr>
    </w:p>
    <w:p w14:paraId="2FCBC409" w14:textId="53C38EEE" w:rsidR="00AE5C7D" w:rsidRPr="00D70FF0" w:rsidRDefault="000843F3" w:rsidP="00AE5C7D">
      <w:pPr>
        <w:spacing w:after="0" w:line="240" w:lineRule="auto"/>
        <w:jc w:val="both"/>
        <w:rPr>
          <w:rFonts w:ascii="Times New Roman" w:hAnsi="Times New Roman" w:cs="Times New Roman"/>
          <w:sz w:val="24"/>
          <w:szCs w:val="24"/>
        </w:rPr>
      </w:pPr>
      <w:bookmarkStart w:id="9" w:name="_Hlk226316219"/>
      <w:r w:rsidRPr="000843F3">
        <w:rPr>
          <w:rFonts w:ascii="Times New Roman" w:hAnsi="Times New Roman" w:cs="Times New Roman"/>
          <w:sz w:val="24"/>
          <w:szCs w:val="24"/>
        </w:rPr>
        <w:t>Valmistudes sõja korral selle võitmiseks ja kõige tõsisemateks kriisideks, on Eesti valmis lahendama ka väiksema mõjuga kriise</w:t>
      </w:r>
      <w:bookmarkEnd w:id="9"/>
      <w:r w:rsidRPr="000843F3">
        <w:rPr>
          <w:rFonts w:ascii="Times New Roman" w:hAnsi="Times New Roman" w:cs="Times New Roman"/>
          <w:sz w:val="24"/>
          <w:szCs w:val="24"/>
        </w:rPr>
        <w:t>, kus kriisiolukordadeks valmistumisel ja nende lahendamisel toeta</w:t>
      </w:r>
      <w:r w:rsidR="004568B1">
        <w:rPr>
          <w:rFonts w:ascii="Times New Roman" w:hAnsi="Times New Roman" w:cs="Times New Roman"/>
          <w:sz w:val="24"/>
          <w:szCs w:val="24"/>
        </w:rPr>
        <w:t>vad</w:t>
      </w:r>
      <w:r w:rsidRPr="000843F3">
        <w:rPr>
          <w:rFonts w:ascii="Times New Roman" w:hAnsi="Times New Roman" w:cs="Times New Roman"/>
          <w:sz w:val="24"/>
          <w:szCs w:val="24"/>
        </w:rPr>
        <w:t xml:space="preserve"> Kaitsevägi ning Kaitseliit vajaduse korral tsiviilstruktuure. Sõja korral on sõjaline kaitse riigi põhipingutus, kus tsiviilstruktuurid toetavad maksimaalselt Kaitseväge ja Kaitseliitu Eesti sõjalise kaitse tagamisel.</w:t>
      </w:r>
      <w:r w:rsidR="00AE5C7D" w:rsidRPr="00D70FF0">
        <w:rPr>
          <w:rFonts w:ascii="Times New Roman" w:hAnsi="Times New Roman" w:cs="Times New Roman"/>
          <w:sz w:val="24"/>
          <w:szCs w:val="24"/>
        </w:rPr>
        <w:t xml:space="preserve"> </w:t>
      </w:r>
    </w:p>
    <w:p w14:paraId="3DC09B5B" w14:textId="77777777" w:rsidR="00592E3D" w:rsidRPr="00D70FF0" w:rsidRDefault="00592E3D" w:rsidP="00AE5C7D">
      <w:pPr>
        <w:spacing w:after="0" w:line="240" w:lineRule="auto"/>
        <w:jc w:val="both"/>
        <w:rPr>
          <w:rFonts w:ascii="Times New Roman" w:hAnsi="Times New Roman" w:cs="Times New Roman"/>
          <w:sz w:val="24"/>
          <w:szCs w:val="24"/>
        </w:rPr>
      </w:pPr>
    </w:p>
    <w:p w14:paraId="364A6321" w14:textId="7B91D885" w:rsidR="00A95BF7" w:rsidRPr="00B125B0" w:rsidRDefault="00A95BF7" w:rsidP="00A95BF7">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Kaitseme Eestit nii maal, õhus, merel, kosmoses kui </w:t>
      </w:r>
      <w:r>
        <w:rPr>
          <w:rFonts w:ascii="Times New Roman" w:hAnsi="Times New Roman" w:cs="Times New Roman"/>
          <w:sz w:val="24"/>
          <w:szCs w:val="24"/>
        </w:rPr>
        <w:t xml:space="preserve">ka </w:t>
      </w:r>
      <w:r w:rsidRPr="00D70FF0">
        <w:rPr>
          <w:rFonts w:ascii="Times New Roman" w:hAnsi="Times New Roman" w:cs="Times New Roman"/>
          <w:sz w:val="24"/>
          <w:szCs w:val="24"/>
        </w:rPr>
        <w:t>küberruumis avalduvate ohtude</w:t>
      </w:r>
      <w:r>
        <w:rPr>
          <w:rFonts w:ascii="Times New Roman" w:hAnsi="Times New Roman" w:cs="Times New Roman"/>
          <w:sz w:val="24"/>
          <w:szCs w:val="24"/>
        </w:rPr>
        <w:t>, samuti</w:t>
      </w:r>
      <w:r w:rsidRPr="00D70FF0">
        <w:rPr>
          <w:rFonts w:ascii="Times New Roman" w:hAnsi="Times New Roman" w:cs="Times New Roman"/>
          <w:sz w:val="24"/>
          <w:szCs w:val="24"/>
        </w:rPr>
        <w:t xml:space="preserve"> informatsioonilise mõjutustegevuse eest. Oma valmisoleku tugevdamisel lähtu</w:t>
      </w:r>
      <w:r>
        <w:rPr>
          <w:rFonts w:ascii="Times New Roman" w:hAnsi="Times New Roman" w:cs="Times New Roman"/>
          <w:sz w:val="24"/>
          <w:szCs w:val="24"/>
        </w:rPr>
        <w:t>b</w:t>
      </w:r>
      <w:r w:rsidRPr="00D70FF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70FF0">
        <w:rPr>
          <w:rFonts w:ascii="Times New Roman" w:hAnsi="Times New Roman" w:cs="Times New Roman"/>
          <w:sz w:val="24"/>
          <w:szCs w:val="24"/>
        </w:rPr>
        <w:t xml:space="preserve">riigikaitse laiast käsitusest, mille eesmärk on riigi ja rahva kaitsmine ning selleks valmistumine, kasutades kõiki </w:t>
      </w:r>
      <w:r w:rsidRPr="00B125B0">
        <w:rPr>
          <w:rFonts w:ascii="Times New Roman" w:hAnsi="Times New Roman" w:cs="Times New Roman"/>
          <w:sz w:val="24"/>
          <w:szCs w:val="24"/>
        </w:rPr>
        <w:t xml:space="preserve">riigi käsutuses olevaid sõjalisi ja mittesõjalisi võimeid ja vahendeid ning kaasates ühiskonna osalisi. </w:t>
      </w:r>
    </w:p>
    <w:p w14:paraId="6EB2A7B0" w14:textId="77777777" w:rsidR="00C96EEC" w:rsidRPr="00B125B0" w:rsidRDefault="00C96EEC" w:rsidP="00AE5C7D">
      <w:pPr>
        <w:spacing w:after="0" w:line="240" w:lineRule="auto"/>
        <w:jc w:val="both"/>
        <w:rPr>
          <w:rFonts w:ascii="Times New Roman" w:hAnsi="Times New Roman" w:cs="Times New Roman"/>
          <w:sz w:val="24"/>
          <w:szCs w:val="24"/>
        </w:rPr>
      </w:pPr>
    </w:p>
    <w:p w14:paraId="1D702C0C" w14:textId="0EC094D9" w:rsidR="00BF1296" w:rsidRPr="00B125B0" w:rsidRDefault="00BF1296" w:rsidP="00BF1296">
      <w:pPr>
        <w:spacing w:after="0" w:line="240" w:lineRule="auto"/>
        <w:jc w:val="both"/>
        <w:rPr>
          <w:rFonts w:ascii="Times New Roman" w:hAnsi="Times New Roman" w:cs="Times New Roman"/>
          <w:b/>
          <w:bCs/>
          <w:sz w:val="24"/>
          <w:szCs w:val="24"/>
        </w:rPr>
      </w:pPr>
      <w:r w:rsidRPr="00B125B0">
        <w:rPr>
          <w:rFonts w:ascii="Times New Roman" w:hAnsi="Times New Roman" w:cs="Times New Roman"/>
          <w:b/>
          <w:bCs/>
          <w:sz w:val="24"/>
          <w:szCs w:val="24"/>
        </w:rPr>
        <w:t xml:space="preserve">Eesti julgeolek </w:t>
      </w:r>
      <w:r>
        <w:rPr>
          <w:rFonts w:ascii="Times New Roman" w:hAnsi="Times New Roman" w:cs="Times New Roman"/>
          <w:b/>
          <w:bCs/>
          <w:sz w:val="24"/>
          <w:szCs w:val="24"/>
        </w:rPr>
        <w:t>eeldab</w:t>
      </w:r>
      <w:r w:rsidRPr="00B125B0">
        <w:rPr>
          <w:rFonts w:ascii="Times New Roman" w:hAnsi="Times New Roman" w:cs="Times New Roman"/>
          <w:b/>
          <w:bCs/>
          <w:sz w:val="24"/>
          <w:szCs w:val="24"/>
        </w:rPr>
        <w:t xml:space="preserve"> kogu ühiskonna valmisolekut, vastutust ja koostöö</w:t>
      </w:r>
      <w:r>
        <w:rPr>
          <w:rFonts w:ascii="Times New Roman" w:hAnsi="Times New Roman" w:cs="Times New Roman"/>
          <w:b/>
          <w:bCs/>
          <w:sz w:val="24"/>
          <w:szCs w:val="24"/>
        </w:rPr>
        <w:t>d</w:t>
      </w:r>
    </w:p>
    <w:p w14:paraId="196B7E36" w14:textId="77777777" w:rsidR="00AE5C7D" w:rsidRPr="00B125B0" w:rsidRDefault="00AE5C7D" w:rsidP="00AE5C7D">
      <w:pPr>
        <w:spacing w:after="0" w:line="240" w:lineRule="auto"/>
        <w:jc w:val="both"/>
        <w:rPr>
          <w:rFonts w:ascii="Times New Roman" w:hAnsi="Times New Roman" w:cs="Times New Roman"/>
          <w:sz w:val="24"/>
          <w:szCs w:val="24"/>
        </w:rPr>
      </w:pPr>
    </w:p>
    <w:p w14:paraId="394B0FD4" w14:textId="12C5F9F5" w:rsidR="007716EB" w:rsidRPr="00B125B0" w:rsidRDefault="009F24F3" w:rsidP="00AE5C7D">
      <w:pPr>
        <w:spacing w:after="0" w:line="240" w:lineRule="auto"/>
        <w:jc w:val="both"/>
        <w:rPr>
          <w:rFonts w:ascii="Times New Roman" w:hAnsi="Times New Roman" w:cs="Times New Roman"/>
          <w:sz w:val="24"/>
          <w:szCs w:val="24"/>
        </w:rPr>
      </w:pPr>
      <w:r w:rsidRPr="00B125B0">
        <w:rPr>
          <w:rFonts w:ascii="Times New Roman" w:hAnsi="Times New Roman" w:cs="Times New Roman"/>
          <w:sz w:val="24"/>
          <w:szCs w:val="24"/>
        </w:rPr>
        <w:t xml:space="preserve">Eesti julgeolek sõltub iga inimese ja ühiskonna kui terviku valmisolekust, kaitse- ja võitlustahtest. </w:t>
      </w:r>
      <w:r w:rsidR="00AE5C7D" w:rsidRPr="00B125B0">
        <w:rPr>
          <w:rFonts w:ascii="Times New Roman" w:hAnsi="Times New Roman" w:cs="Times New Roman"/>
          <w:sz w:val="24"/>
          <w:szCs w:val="24"/>
        </w:rPr>
        <w:t>Eesti lähtub kriiside</w:t>
      </w:r>
      <w:r w:rsidR="00244DBF" w:rsidRPr="00B125B0">
        <w:rPr>
          <w:rFonts w:ascii="Times New Roman" w:hAnsi="Times New Roman" w:cs="Times New Roman"/>
          <w:sz w:val="24"/>
          <w:szCs w:val="24"/>
        </w:rPr>
        <w:t>ks ja sõjaks</w:t>
      </w:r>
      <w:r w:rsidR="00AE5C7D" w:rsidRPr="00B125B0">
        <w:rPr>
          <w:rFonts w:ascii="Times New Roman" w:hAnsi="Times New Roman" w:cs="Times New Roman"/>
          <w:sz w:val="24"/>
          <w:szCs w:val="24"/>
        </w:rPr>
        <w:t xml:space="preserve"> valmistumisel</w:t>
      </w:r>
      <w:r w:rsidR="00AD738D" w:rsidRPr="00B125B0">
        <w:rPr>
          <w:rFonts w:ascii="Times New Roman" w:hAnsi="Times New Roman" w:cs="Times New Roman"/>
          <w:sz w:val="24"/>
          <w:szCs w:val="24"/>
        </w:rPr>
        <w:t xml:space="preserve"> </w:t>
      </w:r>
      <w:r w:rsidR="00AE5C7D" w:rsidRPr="00B125B0">
        <w:rPr>
          <w:rFonts w:ascii="Times New Roman" w:hAnsi="Times New Roman" w:cs="Times New Roman"/>
          <w:sz w:val="24"/>
          <w:szCs w:val="24"/>
        </w:rPr>
        <w:t xml:space="preserve">ülesannete </w:t>
      </w:r>
      <w:r w:rsidRPr="00B125B0">
        <w:rPr>
          <w:rFonts w:ascii="Times New Roman" w:hAnsi="Times New Roman" w:cs="Times New Roman"/>
          <w:sz w:val="24"/>
          <w:szCs w:val="24"/>
        </w:rPr>
        <w:t xml:space="preserve">jäävuse </w:t>
      </w:r>
      <w:r w:rsidR="00AE5C7D" w:rsidRPr="00B125B0">
        <w:rPr>
          <w:rFonts w:ascii="Times New Roman" w:hAnsi="Times New Roman" w:cs="Times New Roman"/>
          <w:sz w:val="24"/>
          <w:szCs w:val="24"/>
        </w:rPr>
        <w:t xml:space="preserve">põhimõttest: kõik </w:t>
      </w:r>
      <w:r w:rsidR="00244DBF" w:rsidRPr="00B125B0">
        <w:rPr>
          <w:rFonts w:ascii="Times New Roman" w:hAnsi="Times New Roman" w:cs="Times New Roman"/>
          <w:sz w:val="24"/>
          <w:szCs w:val="24"/>
        </w:rPr>
        <w:t xml:space="preserve">põhiseaduslikud institutsioonid, </w:t>
      </w:r>
      <w:r w:rsidR="00AE5C7D" w:rsidRPr="00B125B0">
        <w:rPr>
          <w:rFonts w:ascii="Times New Roman" w:hAnsi="Times New Roman" w:cs="Times New Roman"/>
          <w:sz w:val="24"/>
          <w:szCs w:val="24"/>
        </w:rPr>
        <w:t>avaliku sektori asutused</w:t>
      </w:r>
      <w:r w:rsidR="00244DBF" w:rsidRPr="00B125B0">
        <w:rPr>
          <w:rFonts w:ascii="Times New Roman" w:hAnsi="Times New Roman" w:cs="Times New Roman"/>
          <w:sz w:val="24"/>
          <w:szCs w:val="24"/>
        </w:rPr>
        <w:t>, kohaliku omavalitsuse üksused</w:t>
      </w:r>
      <w:r w:rsidR="00AE5C7D" w:rsidRPr="00B125B0">
        <w:rPr>
          <w:rFonts w:ascii="Times New Roman" w:hAnsi="Times New Roman" w:cs="Times New Roman"/>
          <w:sz w:val="24"/>
          <w:szCs w:val="24"/>
        </w:rPr>
        <w:t xml:space="preserve"> ja elutähtsate teenuste osutajad täidavad oma rolli nii tavaolukorras kui </w:t>
      </w:r>
      <w:r w:rsidR="0073266E" w:rsidRPr="00B125B0">
        <w:rPr>
          <w:rFonts w:ascii="Times New Roman" w:hAnsi="Times New Roman" w:cs="Times New Roman"/>
          <w:sz w:val="24"/>
          <w:szCs w:val="24"/>
        </w:rPr>
        <w:t xml:space="preserve">ka </w:t>
      </w:r>
      <w:r w:rsidR="00AE5C7D" w:rsidRPr="00B125B0">
        <w:rPr>
          <w:rFonts w:ascii="Times New Roman" w:hAnsi="Times New Roman" w:cs="Times New Roman"/>
          <w:sz w:val="24"/>
          <w:szCs w:val="24"/>
        </w:rPr>
        <w:t>kriisi</w:t>
      </w:r>
      <w:r w:rsidR="00244DBF" w:rsidRPr="00B125B0">
        <w:rPr>
          <w:rFonts w:ascii="Times New Roman" w:hAnsi="Times New Roman" w:cs="Times New Roman"/>
          <w:sz w:val="24"/>
          <w:szCs w:val="24"/>
        </w:rPr>
        <w:t xml:space="preserve"> </w:t>
      </w:r>
      <w:r w:rsidR="002B166C" w:rsidRPr="00B125B0">
        <w:rPr>
          <w:rFonts w:ascii="Times New Roman" w:hAnsi="Times New Roman" w:cs="Times New Roman"/>
          <w:sz w:val="24"/>
          <w:szCs w:val="24"/>
        </w:rPr>
        <w:t>ja</w:t>
      </w:r>
      <w:r w:rsidR="00244DBF" w:rsidRPr="00B125B0">
        <w:rPr>
          <w:rFonts w:ascii="Times New Roman" w:hAnsi="Times New Roman" w:cs="Times New Roman"/>
          <w:sz w:val="24"/>
          <w:szCs w:val="24"/>
        </w:rPr>
        <w:t xml:space="preserve"> sõja korral</w:t>
      </w:r>
      <w:r w:rsidR="00AE5C7D" w:rsidRPr="00B125B0">
        <w:rPr>
          <w:rFonts w:ascii="Times New Roman" w:hAnsi="Times New Roman" w:cs="Times New Roman"/>
          <w:sz w:val="24"/>
          <w:szCs w:val="24"/>
        </w:rPr>
        <w:t xml:space="preserve">, kuigi ülesannete ulatus võib muutuda. </w:t>
      </w:r>
    </w:p>
    <w:p w14:paraId="2DAE34B4" w14:textId="77777777" w:rsidR="007716EB" w:rsidRPr="00B125B0" w:rsidRDefault="007716EB" w:rsidP="00AE5C7D">
      <w:pPr>
        <w:spacing w:after="0" w:line="240" w:lineRule="auto"/>
        <w:jc w:val="both"/>
        <w:rPr>
          <w:rFonts w:ascii="Times New Roman" w:hAnsi="Times New Roman" w:cs="Times New Roman"/>
          <w:sz w:val="24"/>
          <w:szCs w:val="24"/>
        </w:rPr>
      </w:pPr>
    </w:p>
    <w:p w14:paraId="4BD59E48" w14:textId="6BA6B685" w:rsidR="00AE5C7D" w:rsidRPr="00D70FF0" w:rsidRDefault="00395DD7" w:rsidP="00AE5C7D">
      <w:pPr>
        <w:spacing w:after="0" w:line="240" w:lineRule="auto"/>
        <w:jc w:val="both"/>
        <w:rPr>
          <w:rFonts w:ascii="Times New Roman" w:hAnsi="Times New Roman" w:cs="Times New Roman"/>
          <w:sz w:val="24"/>
          <w:szCs w:val="24"/>
        </w:rPr>
      </w:pPr>
      <w:commentRangeStart w:id="10"/>
      <w:r w:rsidRPr="00B125B0">
        <w:rPr>
          <w:rFonts w:ascii="Times New Roman" w:hAnsi="Times New Roman" w:cs="Times New Roman"/>
          <w:sz w:val="24"/>
          <w:szCs w:val="24"/>
        </w:rPr>
        <w:t>Kriisi</w:t>
      </w:r>
      <w:r w:rsidR="009662A4" w:rsidRPr="00B125B0">
        <w:rPr>
          <w:rFonts w:ascii="Times New Roman" w:hAnsi="Times New Roman" w:cs="Times New Roman"/>
          <w:sz w:val="24"/>
          <w:szCs w:val="24"/>
        </w:rPr>
        <w:t>ks ja sõ</w:t>
      </w:r>
      <w:r w:rsidR="006E6FAD" w:rsidRPr="00B125B0">
        <w:rPr>
          <w:rFonts w:ascii="Times New Roman" w:hAnsi="Times New Roman" w:cs="Times New Roman"/>
          <w:sz w:val="24"/>
          <w:szCs w:val="24"/>
        </w:rPr>
        <w:t>ja</w:t>
      </w:r>
      <w:r w:rsidRPr="00B125B0">
        <w:rPr>
          <w:rFonts w:ascii="Times New Roman" w:hAnsi="Times New Roman" w:cs="Times New Roman"/>
          <w:sz w:val="24"/>
          <w:szCs w:val="24"/>
        </w:rPr>
        <w:t xml:space="preserve">ks valmistumine, selle lahendamine ja riigikaitse tagamine on iga asutuse, inimese </w:t>
      </w:r>
      <w:commentRangeEnd w:id="10"/>
      <w:r w:rsidR="00E0342E">
        <w:rPr>
          <w:rStyle w:val="CommentReference"/>
        </w:rPr>
        <w:commentReference w:id="10"/>
      </w:r>
      <w:r w:rsidRPr="00B125B0">
        <w:rPr>
          <w:rFonts w:ascii="Times New Roman" w:hAnsi="Times New Roman" w:cs="Times New Roman"/>
          <w:sz w:val="24"/>
          <w:szCs w:val="24"/>
        </w:rPr>
        <w:t>ja põhiseadusliku institutsiooni ülesanne oma pädevuse kohaselt, lähtudes lähimuse põhimõttest ja tegutsedes madalaimal pädevustasandil</w:t>
      </w:r>
      <w:r w:rsidR="007716EB" w:rsidRPr="00B125B0">
        <w:rPr>
          <w:rFonts w:ascii="Times New Roman" w:hAnsi="Times New Roman" w:cs="Times New Roman"/>
          <w:sz w:val="24"/>
          <w:szCs w:val="24"/>
        </w:rPr>
        <w:t xml:space="preserve">. </w:t>
      </w:r>
      <w:r w:rsidR="004532A7" w:rsidRPr="00B125B0">
        <w:rPr>
          <w:rFonts w:ascii="Times New Roman" w:hAnsi="Times New Roman" w:cs="Times New Roman"/>
          <w:sz w:val="24"/>
          <w:szCs w:val="24"/>
        </w:rPr>
        <w:t xml:space="preserve">Seejuures teevad nad </w:t>
      </w:r>
      <w:r w:rsidR="007716EB" w:rsidRPr="00B125B0">
        <w:rPr>
          <w:rFonts w:ascii="Times New Roman" w:hAnsi="Times New Roman" w:cs="Times New Roman"/>
          <w:sz w:val="24"/>
          <w:szCs w:val="24"/>
        </w:rPr>
        <w:t xml:space="preserve">koostööd ning pakuvad üksteisele abi. </w:t>
      </w:r>
      <w:r w:rsidR="009F24F3" w:rsidRPr="00B125B0">
        <w:rPr>
          <w:rFonts w:ascii="Times New Roman" w:hAnsi="Times New Roman" w:cs="Times New Roman"/>
          <w:sz w:val="24"/>
          <w:szCs w:val="24"/>
        </w:rPr>
        <w:t>Riik soosib ja toetab vabatahtlikku tegevust</w:t>
      </w:r>
      <w:r w:rsidR="002605EC" w:rsidRPr="00B125B0">
        <w:rPr>
          <w:rFonts w:ascii="Times New Roman" w:hAnsi="Times New Roman" w:cs="Times New Roman"/>
          <w:sz w:val="24"/>
          <w:szCs w:val="24"/>
        </w:rPr>
        <w:t xml:space="preserve"> selles osas</w:t>
      </w:r>
      <w:r w:rsidR="009F24F3" w:rsidRPr="00B125B0">
        <w:rPr>
          <w:rFonts w:ascii="Times New Roman" w:hAnsi="Times New Roman" w:cs="Times New Roman"/>
          <w:sz w:val="24"/>
          <w:szCs w:val="24"/>
        </w:rPr>
        <w:t>.</w:t>
      </w:r>
    </w:p>
    <w:p w14:paraId="69B1BBB9" w14:textId="5D2600A1" w:rsidR="00C5517E" w:rsidRPr="00D70FF0" w:rsidRDefault="00C5517E" w:rsidP="00F57845">
      <w:pPr>
        <w:spacing w:after="0" w:line="240" w:lineRule="auto"/>
        <w:jc w:val="both"/>
        <w:rPr>
          <w:rFonts w:ascii="Times New Roman" w:hAnsi="Times New Roman" w:cs="Times New Roman"/>
          <w:sz w:val="24"/>
          <w:szCs w:val="24"/>
        </w:rPr>
      </w:pPr>
    </w:p>
    <w:p w14:paraId="6D459BE3" w14:textId="77777777" w:rsidR="004543CC" w:rsidRPr="00D70FF0" w:rsidRDefault="004543CC">
      <w:pPr>
        <w:rPr>
          <w:rFonts w:ascii="Times New Roman" w:eastAsiaTheme="majorEastAsia" w:hAnsi="Times New Roman" w:cs="Times New Roman"/>
          <w:sz w:val="32"/>
          <w:szCs w:val="32"/>
        </w:rPr>
      </w:pPr>
      <w:bookmarkStart w:id="11" w:name="_Hlk121472767"/>
      <w:bookmarkEnd w:id="8"/>
      <w:r w:rsidRPr="00D70FF0">
        <w:rPr>
          <w:rFonts w:ascii="Times New Roman" w:hAnsi="Times New Roman" w:cs="Times New Roman"/>
        </w:rPr>
        <w:br w:type="page"/>
      </w:r>
    </w:p>
    <w:p w14:paraId="34892DAF" w14:textId="2CDB1F1E" w:rsidR="0024208E" w:rsidRPr="00D70FF0" w:rsidRDefault="0024208E" w:rsidP="00854EF0">
      <w:pPr>
        <w:pStyle w:val="Heading1"/>
        <w:spacing w:line="240" w:lineRule="auto"/>
        <w:rPr>
          <w:rFonts w:ascii="Times New Roman" w:hAnsi="Times New Roman" w:cs="Times New Roman"/>
          <w:color w:val="auto"/>
        </w:rPr>
      </w:pPr>
      <w:bookmarkStart w:id="12" w:name="_Toc226457446"/>
      <w:r w:rsidRPr="00D70FF0">
        <w:rPr>
          <w:rFonts w:ascii="Times New Roman" w:hAnsi="Times New Roman" w:cs="Times New Roman"/>
          <w:color w:val="auto"/>
        </w:rPr>
        <w:t xml:space="preserve">3. </w:t>
      </w:r>
      <w:bookmarkStart w:id="13" w:name="_Toc23826"/>
      <w:r w:rsidRPr="00D70FF0">
        <w:rPr>
          <w:rFonts w:ascii="Times New Roman" w:hAnsi="Times New Roman" w:cs="Times New Roman"/>
          <w:color w:val="auto"/>
        </w:rPr>
        <w:t>Julgeolekukeskkond</w:t>
      </w:r>
      <w:bookmarkEnd w:id="12"/>
      <w:bookmarkEnd w:id="13"/>
    </w:p>
    <w:p w14:paraId="28C4A15A" w14:textId="5364CDFB" w:rsidR="00854EF0" w:rsidRPr="00D70FF0" w:rsidRDefault="00854EF0" w:rsidP="0024208E">
      <w:pPr>
        <w:spacing w:after="0" w:line="240" w:lineRule="auto"/>
        <w:ind w:left="-76"/>
        <w:jc w:val="both"/>
        <w:rPr>
          <w:rFonts w:ascii="Times New Roman" w:hAnsi="Times New Roman" w:cs="Times New Roman"/>
          <w:sz w:val="24"/>
          <w:szCs w:val="24"/>
        </w:rPr>
      </w:pPr>
      <w:bookmarkStart w:id="14" w:name="_Hlk122084322"/>
    </w:p>
    <w:p w14:paraId="1D2E2C9C" w14:textId="6AED64AE" w:rsidR="00DC62D6" w:rsidRPr="0012133E" w:rsidRDefault="00DC62D6" w:rsidP="00DC62D6">
      <w:pPr>
        <w:spacing w:after="0" w:line="240" w:lineRule="auto"/>
        <w:ind w:left="-76"/>
        <w:jc w:val="both"/>
        <w:rPr>
          <w:rFonts w:ascii="Times New Roman" w:hAnsi="Times New Roman" w:cs="Times New Roman"/>
          <w:b/>
          <w:bCs/>
          <w:sz w:val="24"/>
          <w:szCs w:val="24"/>
        </w:rPr>
      </w:pPr>
      <w:r w:rsidRPr="002C3252">
        <w:rPr>
          <w:rFonts w:ascii="Times New Roman" w:hAnsi="Times New Roman" w:cs="Times New Roman"/>
          <w:b/>
          <w:bCs/>
          <w:sz w:val="24"/>
          <w:szCs w:val="24"/>
        </w:rPr>
        <w:t>Rahvusvaheline julgeolekukeskkond on muutunud e</w:t>
      </w:r>
      <w:r>
        <w:rPr>
          <w:rFonts w:ascii="Times New Roman" w:hAnsi="Times New Roman" w:cs="Times New Roman"/>
          <w:b/>
          <w:bCs/>
          <w:sz w:val="24"/>
          <w:szCs w:val="24"/>
        </w:rPr>
        <w:t>ttearvamatumaks</w:t>
      </w:r>
      <w:r w:rsidRPr="002C3252">
        <w:rPr>
          <w:rFonts w:ascii="Times New Roman" w:hAnsi="Times New Roman" w:cs="Times New Roman"/>
          <w:b/>
          <w:bCs/>
          <w:sz w:val="24"/>
          <w:szCs w:val="24"/>
        </w:rPr>
        <w:t xml:space="preserve"> ning reeglitel põhinev maailmakord on surve all. E</w:t>
      </w:r>
      <w:r>
        <w:rPr>
          <w:rFonts w:ascii="Times New Roman" w:hAnsi="Times New Roman" w:cs="Times New Roman"/>
          <w:b/>
          <w:bCs/>
          <w:sz w:val="24"/>
          <w:szCs w:val="24"/>
        </w:rPr>
        <w:t>uroopa</w:t>
      </w:r>
      <w:r w:rsidRPr="002C3252">
        <w:rPr>
          <w:rFonts w:ascii="Times New Roman" w:hAnsi="Times New Roman" w:cs="Times New Roman"/>
          <w:b/>
          <w:bCs/>
          <w:sz w:val="24"/>
          <w:szCs w:val="24"/>
        </w:rPr>
        <w:t xml:space="preserve"> julgeolekut </w:t>
      </w:r>
      <w:r>
        <w:rPr>
          <w:rFonts w:ascii="Times New Roman" w:hAnsi="Times New Roman" w:cs="Times New Roman"/>
          <w:b/>
          <w:bCs/>
          <w:sz w:val="24"/>
          <w:szCs w:val="24"/>
        </w:rPr>
        <w:t>mõjuta</w:t>
      </w:r>
      <w:r w:rsidR="00C2417B">
        <w:rPr>
          <w:rFonts w:ascii="Times New Roman" w:hAnsi="Times New Roman" w:cs="Times New Roman"/>
          <w:b/>
          <w:bCs/>
          <w:sz w:val="24"/>
          <w:szCs w:val="24"/>
        </w:rPr>
        <w:t>b</w:t>
      </w:r>
      <w:r w:rsidRPr="002C3252">
        <w:rPr>
          <w:rFonts w:ascii="Times New Roman" w:hAnsi="Times New Roman" w:cs="Times New Roman"/>
          <w:b/>
          <w:bCs/>
          <w:sz w:val="24"/>
          <w:szCs w:val="24"/>
        </w:rPr>
        <w:t xml:space="preserve"> eeskätt Venemaa kui eksistentsiaalne oht</w:t>
      </w:r>
    </w:p>
    <w:p w14:paraId="67FBC2C7" w14:textId="77777777" w:rsidR="00DC62D6" w:rsidRPr="00161255" w:rsidRDefault="00DC62D6" w:rsidP="003C20FD">
      <w:pPr>
        <w:spacing w:after="0" w:line="240" w:lineRule="auto"/>
        <w:ind w:left="-76"/>
        <w:jc w:val="both"/>
        <w:rPr>
          <w:rFonts w:ascii="Times New Roman" w:hAnsi="Times New Roman" w:cs="Times New Roman"/>
          <w:b/>
          <w:bCs/>
          <w:sz w:val="24"/>
          <w:szCs w:val="24"/>
        </w:rPr>
      </w:pPr>
    </w:p>
    <w:p w14:paraId="18A0A527" w14:textId="6278C551" w:rsidR="003C20FD"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Rahvusvaheli</w:t>
      </w:r>
      <w:r w:rsidR="00127A99" w:rsidRPr="00D70FF0">
        <w:rPr>
          <w:rFonts w:ascii="Times New Roman" w:hAnsi="Times New Roman" w:cs="Times New Roman"/>
          <w:sz w:val="24"/>
          <w:szCs w:val="24"/>
        </w:rPr>
        <w:t>ne</w:t>
      </w:r>
      <w:r w:rsidRPr="00D70FF0">
        <w:rPr>
          <w:rFonts w:ascii="Times New Roman" w:hAnsi="Times New Roman" w:cs="Times New Roman"/>
          <w:sz w:val="24"/>
          <w:szCs w:val="24"/>
        </w:rPr>
        <w:t xml:space="preserve"> julgeolekukeskkond</w:t>
      </w:r>
      <w:r w:rsidR="00F32246" w:rsidRPr="00D70FF0">
        <w:rPr>
          <w:rFonts w:ascii="Times New Roman" w:hAnsi="Times New Roman" w:cs="Times New Roman"/>
          <w:sz w:val="24"/>
          <w:szCs w:val="24"/>
        </w:rPr>
        <w:t xml:space="preserve"> ja</w:t>
      </w:r>
      <w:r w:rsidRPr="00D70FF0">
        <w:rPr>
          <w:rFonts w:ascii="Times New Roman" w:hAnsi="Times New Roman" w:cs="Times New Roman"/>
          <w:sz w:val="24"/>
          <w:szCs w:val="24"/>
        </w:rPr>
        <w:t xml:space="preserve"> globaalse</w:t>
      </w:r>
      <w:r w:rsidR="00F32246" w:rsidRPr="00D70FF0">
        <w:rPr>
          <w:rFonts w:ascii="Times New Roman" w:hAnsi="Times New Roman" w:cs="Times New Roman"/>
          <w:sz w:val="24"/>
          <w:szCs w:val="24"/>
        </w:rPr>
        <w:t>d</w:t>
      </w:r>
      <w:r w:rsidRPr="00D70FF0">
        <w:rPr>
          <w:rFonts w:ascii="Times New Roman" w:hAnsi="Times New Roman" w:cs="Times New Roman"/>
          <w:sz w:val="24"/>
          <w:szCs w:val="24"/>
        </w:rPr>
        <w:t xml:space="preserve"> jõujoone</w:t>
      </w:r>
      <w:r w:rsidR="00F32246" w:rsidRPr="00D70FF0">
        <w:rPr>
          <w:rFonts w:ascii="Times New Roman" w:hAnsi="Times New Roman" w:cs="Times New Roman"/>
          <w:sz w:val="24"/>
          <w:szCs w:val="24"/>
        </w:rPr>
        <w:t>d on</w:t>
      </w:r>
      <w:r w:rsidRPr="00D70FF0">
        <w:rPr>
          <w:rFonts w:ascii="Times New Roman" w:hAnsi="Times New Roman" w:cs="Times New Roman"/>
          <w:sz w:val="24"/>
          <w:szCs w:val="24"/>
        </w:rPr>
        <w:t xml:space="preserve"> muutu</w:t>
      </w:r>
      <w:r w:rsidR="00F32246" w:rsidRPr="00D70FF0">
        <w:rPr>
          <w:rFonts w:ascii="Times New Roman" w:hAnsi="Times New Roman" w:cs="Times New Roman"/>
          <w:sz w:val="24"/>
          <w:szCs w:val="24"/>
        </w:rPr>
        <w:t>nud</w:t>
      </w:r>
      <w:r w:rsidR="005F55C8" w:rsidRPr="00D70FF0">
        <w:rPr>
          <w:rFonts w:ascii="Times New Roman" w:hAnsi="Times New Roman" w:cs="Times New Roman"/>
          <w:sz w:val="24"/>
          <w:szCs w:val="24"/>
        </w:rPr>
        <w:t xml:space="preserve"> ning</w:t>
      </w:r>
      <w:r w:rsidRPr="00D70FF0">
        <w:rPr>
          <w:rFonts w:ascii="Times New Roman" w:hAnsi="Times New Roman" w:cs="Times New Roman"/>
          <w:sz w:val="24"/>
          <w:szCs w:val="24"/>
        </w:rPr>
        <w:t xml:space="preserve"> riikidevaheline </w:t>
      </w:r>
      <w:r w:rsidR="00F055DA" w:rsidRPr="00D70FF0">
        <w:rPr>
          <w:rFonts w:ascii="Times New Roman" w:hAnsi="Times New Roman" w:cs="Times New Roman"/>
          <w:sz w:val="24"/>
          <w:szCs w:val="24"/>
        </w:rPr>
        <w:t xml:space="preserve">vastasseis </w:t>
      </w:r>
      <w:r w:rsidR="0094321B" w:rsidRPr="00D70FF0">
        <w:rPr>
          <w:rFonts w:ascii="Times New Roman" w:hAnsi="Times New Roman" w:cs="Times New Roman"/>
          <w:sz w:val="24"/>
          <w:szCs w:val="24"/>
        </w:rPr>
        <w:t>on teravnenud</w:t>
      </w:r>
      <w:r w:rsidRPr="00D70FF0">
        <w:rPr>
          <w:rFonts w:ascii="Times New Roman" w:hAnsi="Times New Roman" w:cs="Times New Roman"/>
          <w:sz w:val="24"/>
          <w:szCs w:val="24"/>
        </w:rPr>
        <w:t xml:space="preserve">. </w:t>
      </w:r>
      <w:bookmarkStart w:id="15" w:name="_Hlk223465208"/>
      <w:r w:rsidRPr="00D70FF0">
        <w:rPr>
          <w:rFonts w:ascii="Times New Roman" w:hAnsi="Times New Roman" w:cs="Times New Roman"/>
          <w:sz w:val="24"/>
          <w:szCs w:val="24"/>
        </w:rPr>
        <w:t>Demokraatia</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õigusriigi</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inimõiguste</w:t>
      </w:r>
      <w:r w:rsidR="007D4C66" w:rsidRPr="00D70FF0">
        <w:rPr>
          <w:rFonts w:ascii="Times New Roman" w:hAnsi="Times New Roman" w:cs="Times New Roman"/>
          <w:sz w:val="24"/>
          <w:szCs w:val="24"/>
        </w:rPr>
        <w:t>l</w:t>
      </w:r>
      <w:r w:rsidRPr="00D70FF0">
        <w:rPr>
          <w:rFonts w:ascii="Times New Roman" w:hAnsi="Times New Roman" w:cs="Times New Roman"/>
          <w:sz w:val="24"/>
          <w:szCs w:val="24"/>
        </w:rPr>
        <w:t xml:space="preserve"> ja </w:t>
      </w:r>
      <w:r w:rsidR="007D4C66" w:rsidRPr="00D70FF0">
        <w:rPr>
          <w:rFonts w:ascii="Times New Roman" w:hAnsi="Times New Roman" w:cs="Times New Roman"/>
          <w:sz w:val="24"/>
          <w:szCs w:val="24"/>
        </w:rPr>
        <w:t>vaba</w:t>
      </w:r>
      <w:r w:rsidR="007C41FD" w:rsidRPr="00D70FF0">
        <w:rPr>
          <w:rFonts w:ascii="Times New Roman" w:hAnsi="Times New Roman" w:cs="Times New Roman"/>
          <w:sz w:val="24"/>
          <w:szCs w:val="24"/>
        </w:rPr>
        <w:t>kaubandus</w:t>
      </w:r>
      <w:r w:rsidR="007D4C66" w:rsidRPr="00D70FF0">
        <w:rPr>
          <w:rFonts w:ascii="Times New Roman" w:hAnsi="Times New Roman" w:cs="Times New Roman"/>
          <w:sz w:val="24"/>
          <w:szCs w:val="24"/>
        </w:rPr>
        <w:t xml:space="preserve">el </w:t>
      </w:r>
      <w:r w:rsidR="00CB2F2E">
        <w:rPr>
          <w:rFonts w:ascii="Times New Roman" w:hAnsi="Times New Roman" w:cs="Times New Roman"/>
          <w:sz w:val="24"/>
          <w:szCs w:val="24"/>
        </w:rPr>
        <w:t>tugin</w:t>
      </w:r>
      <w:r w:rsidRPr="00D70FF0">
        <w:rPr>
          <w:rFonts w:ascii="Times New Roman" w:hAnsi="Times New Roman" w:cs="Times New Roman"/>
          <w:sz w:val="24"/>
          <w:szCs w:val="24"/>
        </w:rPr>
        <w:t>ev väärtusruum on ohustatud.</w:t>
      </w:r>
      <w:bookmarkEnd w:id="15"/>
      <w:r w:rsidRPr="00D70FF0">
        <w:rPr>
          <w:rFonts w:ascii="Times New Roman" w:hAnsi="Times New Roman" w:cs="Times New Roman"/>
          <w:sz w:val="24"/>
          <w:szCs w:val="24"/>
        </w:rPr>
        <w:t xml:space="preserve"> ÜRO põhikirja põhimõtetele ja mitmepoolsele koostööle rajatud maailmakord</w:t>
      </w:r>
      <w:r w:rsidR="0094321B" w:rsidRPr="00D70FF0">
        <w:rPr>
          <w:rFonts w:ascii="Times New Roman" w:hAnsi="Times New Roman" w:cs="Times New Roman"/>
          <w:sz w:val="24"/>
          <w:szCs w:val="24"/>
        </w:rPr>
        <w:t>,</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riikide suveräänsus, territoriaalne terviklikkus ja vaidluste rahumeelne lahendamine on</w:t>
      </w:r>
      <w:r w:rsidR="00AD738D" w:rsidRPr="00D70FF0">
        <w:rPr>
          <w:rFonts w:ascii="Times New Roman" w:hAnsi="Times New Roman" w:cs="Times New Roman"/>
          <w:sz w:val="24"/>
          <w:szCs w:val="24"/>
        </w:rPr>
        <w:t xml:space="preserve"> </w:t>
      </w:r>
      <w:r w:rsidR="0094321B" w:rsidRPr="00D70FF0">
        <w:rPr>
          <w:rFonts w:ascii="Times New Roman" w:hAnsi="Times New Roman" w:cs="Times New Roman"/>
          <w:sz w:val="24"/>
          <w:szCs w:val="24"/>
        </w:rPr>
        <w:t>seatud kahtluse alla</w:t>
      </w:r>
      <w:r w:rsidRPr="00D70FF0">
        <w:rPr>
          <w:rFonts w:ascii="Times New Roman" w:hAnsi="Times New Roman" w:cs="Times New Roman"/>
          <w:sz w:val="24"/>
          <w:szCs w:val="24"/>
        </w:rPr>
        <w:t>. Süvenev globaalne ebastabiilsus ja vastasseis suurenda</w:t>
      </w:r>
      <w:r w:rsidR="00FC6DA1">
        <w:rPr>
          <w:rFonts w:ascii="Times New Roman" w:hAnsi="Times New Roman" w:cs="Times New Roman"/>
          <w:sz w:val="24"/>
          <w:szCs w:val="24"/>
        </w:rPr>
        <w:t>vad</w:t>
      </w:r>
      <w:r w:rsidRPr="00D70FF0">
        <w:rPr>
          <w:rFonts w:ascii="Times New Roman" w:hAnsi="Times New Roman" w:cs="Times New Roman"/>
          <w:sz w:val="24"/>
          <w:szCs w:val="24"/>
        </w:rPr>
        <w:t xml:space="preserve"> pingete ja konfliktide tekkimise ohtu. </w:t>
      </w:r>
      <w:r w:rsidR="003C4167">
        <w:rPr>
          <w:rFonts w:ascii="Times New Roman" w:hAnsi="Times New Roman" w:cs="Times New Roman"/>
          <w:sz w:val="24"/>
          <w:szCs w:val="24"/>
        </w:rPr>
        <w:t>R</w:t>
      </w:r>
      <w:r w:rsidR="003C4167" w:rsidRPr="00D70FF0">
        <w:rPr>
          <w:rFonts w:ascii="Times New Roman" w:hAnsi="Times New Roman" w:cs="Times New Roman"/>
          <w:sz w:val="24"/>
          <w:szCs w:val="24"/>
        </w:rPr>
        <w:t xml:space="preserve">iigid ajavad </w:t>
      </w:r>
      <w:r w:rsidR="003C4167">
        <w:rPr>
          <w:rFonts w:ascii="Times New Roman" w:hAnsi="Times New Roman" w:cs="Times New Roman"/>
          <w:sz w:val="24"/>
          <w:szCs w:val="24"/>
        </w:rPr>
        <w:t>j</w:t>
      </w:r>
      <w:r w:rsidR="003C4167" w:rsidRPr="00D70FF0">
        <w:rPr>
          <w:rFonts w:ascii="Times New Roman" w:hAnsi="Times New Roman" w:cs="Times New Roman"/>
          <w:sz w:val="24"/>
          <w:szCs w:val="24"/>
        </w:rPr>
        <w:t xml:space="preserve">ärjest enam </w:t>
      </w:r>
      <w:r w:rsidR="00824D56" w:rsidRPr="00D70FF0">
        <w:rPr>
          <w:rFonts w:ascii="Times New Roman" w:hAnsi="Times New Roman" w:cs="Times New Roman"/>
          <w:sz w:val="24"/>
          <w:szCs w:val="24"/>
        </w:rPr>
        <w:t>mõjusfääride poliitikat</w:t>
      </w:r>
      <w:r w:rsidR="00AF334E">
        <w:rPr>
          <w:rFonts w:ascii="Times New Roman" w:hAnsi="Times New Roman" w:cs="Times New Roman"/>
          <w:sz w:val="24"/>
          <w:szCs w:val="24"/>
        </w:rPr>
        <w:t>,</w:t>
      </w:r>
      <w:r w:rsidR="004B214F" w:rsidRPr="00D70FF0">
        <w:rPr>
          <w:rFonts w:ascii="Times New Roman" w:hAnsi="Times New Roman" w:cs="Times New Roman"/>
          <w:sz w:val="24"/>
          <w:szCs w:val="24"/>
        </w:rPr>
        <w:t xml:space="preserve"> </w:t>
      </w:r>
      <w:r w:rsidRPr="00D70FF0">
        <w:rPr>
          <w:rFonts w:ascii="Times New Roman" w:hAnsi="Times New Roman" w:cs="Times New Roman"/>
          <w:sz w:val="24"/>
          <w:szCs w:val="24"/>
        </w:rPr>
        <w:t>tegutse</w:t>
      </w:r>
      <w:r w:rsidR="003C4167">
        <w:rPr>
          <w:rFonts w:ascii="Times New Roman" w:hAnsi="Times New Roman" w:cs="Times New Roman"/>
          <w:sz w:val="24"/>
          <w:szCs w:val="24"/>
        </w:rPr>
        <w:t>des</w:t>
      </w:r>
      <w:r w:rsidRPr="00D70FF0">
        <w:rPr>
          <w:rFonts w:ascii="Times New Roman" w:hAnsi="Times New Roman" w:cs="Times New Roman"/>
          <w:sz w:val="24"/>
          <w:szCs w:val="24"/>
        </w:rPr>
        <w:t xml:space="preserve"> oma eesmärkide saavutamiseks </w:t>
      </w:r>
      <w:r w:rsidR="008F7961">
        <w:rPr>
          <w:rFonts w:ascii="Times New Roman" w:hAnsi="Times New Roman" w:cs="Times New Roman"/>
          <w:sz w:val="24"/>
          <w:szCs w:val="24"/>
        </w:rPr>
        <w:t xml:space="preserve">ka </w:t>
      </w:r>
      <w:r w:rsidRPr="00D70FF0">
        <w:rPr>
          <w:rFonts w:ascii="Times New Roman" w:hAnsi="Times New Roman" w:cs="Times New Roman"/>
          <w:sz w:val="24"/>
          <w:szCs w:val="24"/>
        </w:rPr>
        <w:t>rahvusvahelise õiguse vastaselt, s</w:t>
      </w:r>
      <w:r w:rsidR="00AF334E">
        <w:rPr>
          <w:rFonts w:ascii="Times New Roman" w:hAnsi="Times New Roman" w:cs="Times New Roman"/>
          <w:sz w:val="24"/>
          <w:szCs w:val="24"/>
        </w:rPr>
        <w:t>ealhulgas</w:t>
      </w:r>
      <w:r w:rsidRPr="00D70FF0">
        <w:rPr>
          <w:rFonts w:ascii="Times New Roman" w:hAnsi="Times New Roman" w:cs="Times New Roman"/>
          <w:sz w:val="24"/>
          <w:szCs w:val="24"/>
        </w:rPr>
        <w:t xml:space="preserve"> sõjalist jõudu kasutades.</w:t>
      </w:r>
    </w:p>
    <w:p w14:paraId="42FCF8B9" w14:textId="77777777" w:rsidR="00893864" w:rsidRDefault="00893864" w:rsidP="003C20FD">
      <w:pPr>
        <w:spacing w:after="0" w:line="240" w:lineRule="auto"/>
        <w:ind w:left="-76"/>
        <w:jc w:val="both"/>
        <w:rPr>
          <w:rFonts w:ascii="Times New Roman" w:hAnsi="Times New Roman" w:cs="Times New Roman"/>
          <w:sz w:val="24"/>
          <w:szCs w:val="24"/>
        </w:rPr>
      </w:pPr>
    </w:p>
    <w:p w14:paraId="3D956673" w14:textId="1E572496" w:rsidR="00893864" w:rsidRPr="00161255" w:rsidRDefault="0024577D" w:rsidP="003C20FD">
      <w:pPr>
        <w:spacing w:after="0" w:line="240" w:lineRule="auto"/>
        <w:ind w:left="-76"/>
        <w:jc w:val="both"/>
        <w:rPr>
          <w:rFonts w:ascii="Times New Roman" w:hAnsi="Times New Roman" w:cs="Times New Roman"/>
          <w:b/>
          <w:bCs/>
          <w:sz w:val="24"/>
          <w:szCs w:val="24"/>
        </w:rPr>
      </w:pPr>
      <w:r w:rsidRPr="0024577D">
        <w:rPr>
          <w:rFonts w:ascii="Times New Roman" w:hAnsi="Times New Roman" w:cs="Times New Roman"/>
          <w:b/>
          <w:bCs/>
          <w:sz w:val="24"/>
          <w:szCs w:val="24"/>
        </w:rPr>
        <w:t>Eestile on tähtsad nii transatlantiline ühtsus kui Euroopa ühtsus</w:t>
      </w:r>
    </w:p>
    <w:p w14:paraId="65EC7825"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77E25000" w14:textId="5CACBA00" w:rsidR="00BC26DA" w:rsidRDefault="00BC26DA" w:rsidP="00BC26DA">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julgeolekukeskkonna määrav tegur on </w:t>
      </w:r>
      <w:r>
        <w:rPr>
          <w:rFonts w:ascii="Times New Roman" w:hAnsi="Times New Roman" w:cs="Times New Roman"/>
          <w:sz w:val="24"/>
          <w:szCs w:val="24"/>
        </w:rPr>
        <w:t>meie</w:t>
      </w:r>
      <w:r w:rsidRPr="00D70FF0">
        <w:rPr>
          <w:rFonts w:ascii="Times New Roman" w:hAnsi="Times New Roman" w:cs="Times New Roman"/>
          <w:sz w:val="24"/>
          <w:szCs w:val="24"/>
        </w:rPr>
        <w:t xml:space="preserve"> liitlassuhted. Heidutus ja kollektiiv</w:t>
      </w:r>
      <w:r>
        <w:rPr>
          <w:rFonts w:ascii="Times New Roman" w:hAnsi="Times New Roman" w:cs="Times New Roman"/>
          <w:sz w:val="24"/>
          <w:szCs w:val="24"/>
        </w:rPr>
        <w:t>s</w:t>
      </w:r>
      <w:r w:rsidRPr="00D70FF0">
        <w:rPr>
          <w:rFonts w:ascii="Times New Roman" w:hAnsi="Times New Roman" w:cs="Times New Roman"/>
          <w:sz w:val="24"/>
          <w:szCs w:val="24"/>
        </w:rPr>
        <w:t>e enesekaitse</w:t>
      </w:r>
      <w:r>
        <w:rPr>
          <w:rFonts w:ascii="Times New Roman" w:hAnsi="Times New Roman" w:cs="Times New Roman"/>
          <w:sz w:val="24"/>
          <w:szCs w:val="24"/>
        </w:rPr>
        <w:t xml:space="preserve"> </w:t>
      </w:r>
      <w:r w:rsidRPr="00D70FF0">
        <w:rPr>
          <w:rFonts w:ascii="Times New Roman" w:hAnsi="Times New Roman" w:cs="Times New Roman"/>
          <w:sz w:val="24"/>
          <w:szCs w:val="24"/>
        </w:rPr>
        <w:t>võime sõltu</w:t>
      </w:r>
      <w:r>
        <w:rPr>
          <w:rFonts w:ascii="Times New Roman" w:hAnsi="Times New Roman" w:cs="Times New Roman"/>
          <w:sz w:val="24"/>
          <w:szCs w:val="24"/>
        </w:rPr>
        <w:t>vad</w:t>
      </w:r>
      <w:r w:rsidRPr="00D70FF0">
        <w:rPr>
          <w:rFonts w:ascii="Times New Roman" w:hAnsi="Times New Roman" w:cs="Times New Roman"/>
          <w:sz w:val="24"/>
          <w:szCs w:val="24"/>
        </w:rPr>
        <w:t xml:space="preserve"> NATO ühtsusest ja transatlantilistest suhetest. Pikaajalised </w:t>
      </w:r>
      <w:r>
        <w:rPr>
          <w:rFonts w:ascii="Times New Roman" w:hAnsi="Times New Roman" w:cs="Times New Roman"/>
          <w:sz w:val="24"/>
          <w:szCs w:val="24"/>
        </w:rPr>
        <w:t>suundumuse</w:t>
      </w:r>
      <w:r w:rsidRPr="00D70FF0">
        <w:rPr>
          <w:rFonts w:ascii="Times New Roman" w:hAnsi="Times New Roman" w:cs="Times New Roman"/>
          <w:sz w:val="24"/>
          <w:szCs w:val="24"/>
        </w:rPr>
        <w:t>d Euroopa julgeolekukorralduses ning muutused Ameerika Ühendriikide strateegilistes huvides ja hoiakutes on viinud olukorrani, mis nõuab Euroopa riikidelt suurema vastutuse võtmist ja tegevust ühise julgeoleku tagamiseks,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sõjalise kaitse kulutuste kiirendatud suurendamist</w:t>
      </w:r>
      <w:r>
        <w:rPr>
          <w:rFonts w:ascii="Times New Roman" w:hAnsi="Times New Roman" w:cs="Times New Roman"/>
          <w:sz w:val="24"/>
          <w:szCs w:val="24"/>
        </w:rPr>
        <w:t>,</w:t>
      </w:r>
      <w:r w:rsidRPr="00D70FF0">
        <w:rPr>
          <w:rFonts w:ascii="Times New Roman" w:hAnsi="Times New Roman" w:cs="Times New Roman"/>
          <w:sz w:val="24"/>
          <w:szCs w:val="24"/>
        </w:rPr>
        <w:t xml:space="preserve"> NATO võime-eesmärkide </w:t>
      </w:r>
      <w:r>
        <w:rPr>
          <w:rFonts w:ascii="Times New Roman" w:hAnsi="Times New Roman" w:cs="Times New Roman"/>
          <w:sz w:val="24"/>
          <w:szCs w:val="24"/>
        </w:rPr>
        <w:t>saavuta</w:t>
      </w:r>
      <w:r w:rsidRPr="00D70FF0">
        <w:rPr>
          <w:rFonts w:ascii="Times New Roman" w:hAnsi="Times New Roman" w:cs="Times New Roman"/>
          <w:sz w:val="24"/>
          <w:szCs w:val="24"/>
        </w:rPr>
        <w:t>mist</w:t>
      </w:r>
      <w:r>
        <w:rPr>
          <w:rFonts w:ascii="Times New Roman" w:hAnsi="Times New Roman" w:cs="Times New Roman"/>
          <w:sz w:val="24"/>
          <w:szCs w:val="24"/>
        </w:rPr>
        <w:t xml:space="preserve"> ja Euroopa kaitse</w:t>
      </w:r>
      <w:r w:rsidRPr="001D4487">
        <w:rPr>
          <w:rFonts w:ascii="Times New Roman" w:hAnsi="Times New Roman" w:cs="Times New Roman"/>
          <w:sz w:val="24"/>
          <w:szCs w:val="24"/>
        </w:rPr>
        <w:t xml:space="preserve">tehnoloogia </w:t>
      </w:r>
      <w:r>
        <w:rPr>
          <w:rFonts w:ascii="Times New Roman" w:hAnsi="Times New Roman" w:cs="Times New Roman"/>
          <w:sz w:val="24"/>
          <w:szCs w:val="24"/>
        </w:rPr>
        <w:t>ning -</w:t>
      </w:r>
      <w:r w:rsidRPr="001D4487">
        <w:rPr>
          <w:rFonts w:ascii="Times New Roman" w:hAnsi="Times New Roman" w:cs="Times New Roman"/>
          <w:sz w:val="24"/>
          <w:szCs w:val="24"/>
        </w:rPr>
        <w:t>tööstus</w:t>
      </w:r>
      <w:r>
        <w:rPr>
          <w:rFonts w:ascii="Times New Roman" w:hAnsi="Times New Roman" w:cs="Times New Roman"/>
          <w:sz w:val="24"/>
          <w:szCs w:val="24"/>
        </w:rPr>
        <w:t>e arendamist</w:t>
      </w:r>
      <w:r w:rsidRPr="00D70FF0">
        <w:rPr>
          <w:rFonts w:ascii="Times New Roman" w:hAnsi="Times New Roman" w:cs="Times New Roman"/>
          <w:sz w:val="24"/>
          <w:szCs w:val="24"/>
        </w:rPr>
        <w:t xml:space="preserve">. Euroopa Liidu ja NATO tegevust täiendab riikide valmisolek tegutseda </w:t>
      </w:r>
      <w:r w:rsidRPr="00D70FF0">
        <w:rPr>
          <w:rFonts w:ascii="Times New Roman" w:hAnsi="Times New Roman" w:cs="Times New Roman"/>
          <w:i/>
          <w:iCs/>
          <w:sz w:val="24"/>
          <w:szCs w:val="24"/>
        </w:rPr>
        <w:t>ad hoc</w:t>
      </w:r>
      <w:r w:rsidRPr="00D70FF0">
        <w:rPr>
          <w:rFonts w:ascii="Times New Roman" w:hAnsi="Times New Roman" w:cs="Times New Roman"/>
          <w:sz w:val="24"/>
          <w:szCs w:val="24"/>
        </w:rPr>
        <w:t xml:space="preserve"> koalitsioonidena ning regionaalsetes ja muudes kaitse</w:t>
      </w:r>
      <w:r w:rsidRPr="00D70FF0">
        <w:rPr>
          <w:rFonts w:ascii="Times New Roman" w:hAnsi="Times New Roman" w:cs="Times New Roman"/>
          <w:sz w:val="24"/>
          <w:szCs w:val="24"/>
        </w:rPr>
        <w:softHyphen/>
        <w:t>koostöö</w:t>
      </w:r>
      <w:r w:rsidRPr="00D70FF0">
        <w:rPr>
          <w:rFonts w:ascii="Times New Roman" w:hAnsi="Times New Roman" w:cs="Times New Roman"/>
          <w:sz w:val="24"/>
          <w:szCs w:val="24"/>
        </w:rPr>
        <w:softHyphen/>
        <w:t xml:space="preserve">formaatides. </w:t>
      </w:r>
    </w:p>
    <w:p w14:paraId="6E9B813C" w14:textId="77777777" w:rsidR="007A3923" w:rsidRDefault="007A3923" w:rsidP="003C20FD">
      <w:pPr>
        <w:spacing w:after="0" w:line="240" w:lineRule="auto"/>
        <w:ind w:left="-76"/>
        <w:jc w:val="both"/>
        <w:rPr>
          <w:rFonts w:ascii="Times New Roman" w:hAnsi="Times New Roman" w:cs="Times New Roman"/>
          <w:sz w:val="24"/>
          <w:szCs w:val="24"/>
        </w:rPr>
      </w:pPr>
    </w:p>
    <w:p w14:paraId="7DECBE66" w14:textId="5701EB0F" w:rsidR="007A3923" w:rsidRPr="00D70FF0" w:rsidRDefault="007A3923" w:rsidP="003C20FD">
      <w:pPr>
        <w:spacing w:after="0" w:line="240" w:lineRule="auto"/>
        <w:ind w:left="-76"/>
        <w:jc w:val="both"/>
        <w:rPr>
          <w:rFonts w:ascii="Times New Roman" w:hAnsi="Times New Roman" w:cs="Times New Roman"/>
          <w:sz w:val="24"/>
          <w:szCs w:val="24"/>
        </w:rPr>
      </w:pPr>
      <w:r w:rsidRPr="0012133E">
        <w:rPr>
          <w:rFonts w:ascii="Times New Roman" w:hAnsi="Times New Roman" w:cs="Times New Roman"/>
          <w:b/>
          <w:bCs/>
          <w:sz w:val="24"/>
          <w:szCs w:val="24"/>
        </w:rPr>
        <w:t>Venemaa ku</w:t>
      </w:r>
      <w:r>
        <w:rPr>
          <w:rFonts w:ascii="Times New Roman" w:hAnsi="Times New Roman" w:cs="Times New Roman"/>
          <w:b/>
          <w:bCs/>
          <w:sz w:val="24"/>
          <w:szCs w:val="24"/>
        </w:rPr>
        <w:t>i</w:t>
      </w:r>
      <w:r w:rsidRPr="0012133E">
        <w:rPr>
          <w:rFonts w:ascii="Times New Roman" w:hAnsi="Times New Roman" w:cs="Times New Roman"/>
          <w:b/>
          <w:bCs/>
          <w:sz w:val="24"/>
          <w:szCs w:val="24"/>
        </w:rPr>
        <w:t xml:space="preserve"> eksistentsiaal</w:t>
      </w:r>
      <w:r>
        <w:rPr>
          <w:rFonts w:ascii="Times New Roman" w:hAnsi="Times New Roman" w:cs="Times New Roman"/>
          <w:b/>
          <w:bCs/>
          <w:sz w:val="24"/>
          <w:szCs w:val="24"/>
        </w:rPr>
        <w:t>ne</w:t>
      </w:r>
      <w:r w:rsidRPr="0012133E">
        <w:rPr>
          <w:rFonts w:ascii="Times New Roman" w:hAnsi="Times New Roman" w:cs="Times New Roman"/>
          <w:b/>
          <w:bCs/>
          <w:sz w:val="24"/>
          <w:szCs w:val="24"/>
        </w:rPr>
        <w:t xml:space="preserve"> oht</w:t>
      </w:r>
    </w:p>
    <w:p w14:paraId="542269FC"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B4342A" w14:textId="44E8AAF5" w:rsidR="00BC26DA" w:rsidRPr="00D70FF0" w:rsidRDefault="00BC26DA" w:rsidP="00BC26DA">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Suurim julgeolekuoht Eestile ja kogu euro-atlantilisele julgeolekule on Venemaa Föderatsioon, kelle imperialistliku agressioonipoliitika eesmärk on lõhkuda ja ümber kujundada Euroopa </w:t>
      </w:r>
      <w:del w:id="16" w:author="Author">
        <w:r w:rsidRPr="00D70FF0" w:rsidDel="00701D19">
          <w:rPr>
            <w:rFonts w:ascii="Times New Roman" w:hAnsi="Times New Roman" w:cs="Times New Roman"/>
            <w:sz w:val="24"/>
            <w:szCs w:val="24"/>
          </w:rPr>
          <w:delText>julgeolekuarhitektuur</w:delText>
        </w:r>
        <w:r w:rsidDel="00701D19">
          <w:rPr>
            <w:rFonts w:ascii="Times New Roman" w:hAnsi="Times New Roman" w:cs="Times New Roman"/>
            <w:sz w:val="24"/>
            <w:szCs w:val="24"/>
          </w:rPr>
          <w:delText xml:space="preserve"> </w:delText>
        </w:r>
      </w:del>
      <w:ins w:id="17" w:author="Author">
        <w:r w:rsidR="00701D19" w:rsidRPr="00D70FF0">
          <w:rPr>
            <w:rFonts w:ascii="Times New Roman" w:hAnsi="Times New Roman" w:cs="Times New Roman"/>
            <w:sz w:val="24"/>
            <w:szCs w:val="24"/>
          </w:rPr>
          <w:t>julgeoleku</w:t>
        </w:r>
        <w:r w:rsidR="00701D19">
          <w:rPr>
            <w:rFonts w:ascii="Times New Roman" w:hAnsi="Times New Roman" w:cs="Times New Roman"/>
            <w:sz w:val="24"/>
            <w:szCs w:val="24"/>
          </w:rPr>
          <w:t xml:space="preserve">korraldus </w:t>
        </w:r>
      </w:ins>
      <w:r>
        <w:rPr>
          <w:rFonts w:ascii="Times New Roman" w:hAnsi="Times New Roman" w:cs="Times New Roman"/>
          <w:sz w:val="24"/>
          <w:szCs w:val="24"/>
        </w:rPr>
        <w:t>ja</w:t>
      </w:r>
      <w:r w:rsidRPr="00D70FF0">
        <w:rPr>
          <w:rFonts w:ascii="Times New Roman" w:hAnsi="Times New Roman" w:cs="Times New Roman"/>
          <w:sz w:val="24"/>
          <w:szCs w:val="24"/>
        </w:rPr>
        <w:t xml:space="preserve"> reeglitel põhinev maailmakord ning taastada oma mõjusfäär. Venemaa vaenulikud eesmärgid püsivad muutumatuna ja neist lähtub </w:t>
      </w:r>
      <w:bookmarkStart w:id="18" w:name="_Hlk226200160"/>
      <w:r>
        <w:rPr>
          <w:rFonts w:ascii="Times New Roman" w:hAnsi="Times New Roman" w:cs="Times New Roman"/>
          <w:sz w:val="24"/>
          <w:szCs w:val="24"/>
        </w:rPr>
        <w:t>Eestile ja kogu</w:t>
      </w:r>
      <w:bookmarkEnd w:id="18"/>
      <w:r>
        <w:rPr>
          <w:rFonts w:ascii="Times New Roman" w:hAnsi="Times New Roman" w:cs="Times New Roman"/>
          <w:sz w:val="24"/>
          <w:szCs w:val="24"/>
        </w:rPr>
        <w:t xml:space="preserve"> </w:t>
      </w:r>
      <w:r w:rsidRPr="00D70FF0">
        <w:rPr>
          <w:rFonts w:ascii="Times New Roman" w:hAnsi="Times New Roman" w:cs="Times New Roman"/>
          <w:sz w:val="24"/>
          <w:szCs w:val="24"/>
        </w:rPr>
        <w:t xml:space="preserve">Euroopale eksistentsiaalne oht. Liitlaste ja partnerite jätkuv tegevus Venemaa agressiooni vastu ning õiglase ja kestva rahu kehtestamiseks Ukrainas määrab Euroopa ja Eesti julgeolekukeskkonna järgnevateks kümnenditeks. </w:t>
      </w:r>
    </w:p>
    <w:p w14:paraId="2A0D3B18" w14:textId="77777777" w:rsidR="003C20FD" w:rsidRDefault="003C20FD" w:rsidP="003C20FD">
      <w:pPr>
        <w:spacing w:after="0" w:line="240" w:lineRule="auto"/>
        <w:ind w:left="-76"/>
        <w:jc w:val="both"/>
        <w:rPr>
          <w:rFonts w:ascii="Times New Roman" w:hAnsi="Times New Roman" w:cs="Times New Roman"/>
          <w:sz w:val="24"/>
          <w:szCs w:val="24"/>
        </w:rPr>
      </w:pPr>
    </w:p>
    <w:p w14:paraId="1203F136" w14:textId="77777777" w:rsidR="00E80520" w:rsidRPr="0012133E" w:rsidRDefault="00E80520" w:rsidP="00E80520">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Venemaa valmistub pikaajaliseks vastasseisuks</w:t>
      </w:r>
    </w:p>
    <w:p w14:paraId="6F82B1A8" w14:textId="77777777" w:rsidR="00E80520" w:rsidRPr="00D70FF0" w:rsidRDefault="00E80520" w:rsidP="003C20FD">
      <w:pPr>
        <w:spacing w:after="0" w:line="240" w:lineRule="auto"/>
        <w:ind w:left="-76"/>
        <w:jc w:val="both"/>
        <w:rPr>
          <w:rFonts w:ascii="Times New Roman" w:hAnsi="Times New Roman" w:cs="Times New Roman"/>
          <w:sz w:val="24"/>
          <w:szCs w:val="24"/>
        </w:rPr>
      </w:pPr>
    </w:p>
    <w:p w14:paraId="2B878453" w14:textId="753CB871" w:rsidR="003C20FD" w:rsidRDefault="008D4B47" w:rsidP="003C20FD">
      <w:pPr>
        <w:spacing w:after="0" w:line="240" w:lineRule="auto"/>
        <w:ind w:left="-76"/>
        <w:jc w:val="both"/>
        <w:rPr>
          <w:rFonts w:ascii="Times New Roman" w:hAnsi="Times New Roman" w:cs="Times New Roman"/>
          <w:sz w:val="24"/>
          <w:szCs w:val="24"/>
        </w:rPr>
      </w:pPr>
      <w:r w:rsidRPr="008D4B47">
        <w:rPr>
          <w:rFonts w:ascii="Times New Roman" w:hAnsi="Times New Roman" w:cs="Times New Roman"/>
          <w:sz w:val="24"/>
          <w:szCs w:val="24"/>
        </w:rPr>
        <w:t>Venemaa ressursid on allutatud sõjategevuse vajadustele ning jätkub valmistumine võimalikuks sõjaks NATO vastu. Venemaa agressiooni Ukraina vastu toetavad Hiina Rahvavabariik, Põhja-Korea, Valgevene ja Iraan. Sõja lõppemine Ukrainas Venemaale soodsatel tingimustel</w:t>
      </w:r>
      <w:r w:rsidR="00A23C84">
        <w:rPr>
          <w:rFonts w:ascii="Times New Roman" w:hAnsi="Times New Roman" w:cs="Times New Roman"/>
          <w:sz w:val="24"/>
          <w:szCs w:val="24"/>
        </w:rPr>
        <w:t xml:space="preserve"> koo</w:t>
      </w:r>
      <w:r w:rsidRPr="008D4B47">
        <w:rPr>
          <w:rFonts w:ascii="Times New Roman" w:hAnsi="Times New Roman" w:cs="Times New Roman"/>
          <w:sz w:val="24"/>
          <w:szCs w:val="24"/>
        </w:rPr>
        <w:t>s sanktsioonirežiimi nõrgestamisega</w:t>
      </w:r>
      <w:del w:id="19" w:author="Author">
        <w:r w:rsidRPr="008D4B47" w:rsidDel="00701D19">
          <w:rPr>
            <w:rFonts w:ascii="Times New Roman" w:hAnsi="Times New Roman" w:cs="Times New Roman"/>
            <w:sz w:val="24"/>
            <w:szCs w:val="24"/>
          </w:rPr>
          <w:delText>,</w:delText>
        </w:r>
      </w:del>
      <w:r w:rsidRPr="008D4B47">
        <w:rPr>
          <w:rFonts w:ascii="Times New Roman" w:hAnsi="Times New Roman" w:cs="Times New Roman"/>
          <w:sz w:val="24"/>
          <w:szCs w:val="24"/>
        </w:rPr>
        <w:t xml:space="preserve"> kiirendaks agressorriigi relvajõudude taastumist ning lubaks täita tema sõjalise reformi eesmärgid. Venemaa sõjaline võimekus Eesti piiride läheduses kasvaks märkimisväärselt. Venemaa on kasvavalt valmis võtma riske ja valmis tuleb olla valearvestusteks. Eraldi julgeolekuoh</w:t>
      </w:r>
      <w:ins w:id="20" w:author="Author">
        <w:r w:rsidR="00701D19">
          <w:rPr>
            <w:rFonts w:ascii="Times New Roman" w:hAnsi="Times New Roman" w:cs="Times New Roman"/>
            <w:sz w:val="24"/>
            <w:szCs w:val="24"/>
          </w:rPr>
          <w:t>t</w:t>
        </w:r>
      </w:ins>
      <w:del w:id="21" w:author="Author">
        <w:r w:rsidRPr="008D4B47" w:rsidDel="00701D19">
          <w:rPr>
            <w:rFonts w:ascii="Times New Roman" w:hAnsi="Times New Roman" w:cs="Times New Roman"/>
            <w:sz w:val="24"/>
            <w:szCs w:val="24"/>
          </w:rPr>
          <w:delText>uks</w:delText>
        </w:r>
      </w:del>
      <w:r w:rsidRPr="008D4B47">
        <w:rPr>
          <w:rFonts w:ascii="Times New Roman" w:hAnsi="Times New Roman" w:cs="Times New Roman"/>
          <w:sz w:val="24"/>
          <w:szCs w:val="24"/>
        </w:rPr>
        <w:t xml:space="preserve"> on Venemaa </w:t>
      </w:r>
      <w:del w:id="22" w:author="Author">
        <w:r w:rsidRPr="008D4B47" w:rsidDel="00701D19">
          <w:rPr>
            <w:rFonts w:ascii="Times New Roman" w:hAnsi="Times New Roman" w:cs="Times New Roman"/>
            <w:sz w:val="24"/>
            <w:szCs w:val="24"/>
          </w:rPr>
          <w:delText>eest võidelnud</w:delText>
        </w:r>
      </w:del>
      <w:ins w:id="23" w:author="Author">
        <w:r w:rsidR="00701D19">
          <w:rPr>
            <w:rFonts w:ascii="Times New Roman" w:hAnsi="Times New Roman" w:cs="Times New Roman"/>
            <w:sz w:val="24"/>
            <w:szCs w:val="24"/>
          </w:rPr>
          <w:t>poolel sõjategevuses osalenud</w:t>
        </w:r>
      </w:ins>
      <w:r w:rsidRPr="008D4B47">
        <w:rPr>
          <w:rFonts w:ascii="Times New Roman" w:hAnsi="Times New Roman" w:cs="Times New Roman"/>
          <w:sz w:val="24"/>
          <w:szCs w:val="24"/>
        </w:rPr>
        <w:t xml:space="preserve"> isikud.</w:t>
      </w:r>
    </w:p>
    <w:p w14:paraId="1158E3B8" w14:textId="77777777" w:rsidR="008D4B47" w:rsidRPr="00D70FF0" w:rsidRDefault="008D4B47" w:rsidP="003C20FD">
      <w:pPr>
        <w:spacing w:after="0" w:line="240" w:lineRule="auto"/>
        <w:ind w:left="-76"/>
        <w:jc w:val="both"/>
        <w:rPr>
          <w:rFonts w:ascii="Times New Roman" w:hAnsi="Times New Roman" w:cs="Times New Roman"/>
          <w:sz w:val="24"/>
          <w:szCs w:val="24"/>
        </w:rPr>
      </w:pPr>
    </w:p>
    <w:p w14:paraId="66B83809" w14:textId="77777777" w:rsidR="005B30B4" w:rsidRPr="0012133E" w:rsidRDefault="005B30B4" w:rsidP="005B30B4">
      <w:pPr>
        <w:spacing w:after="0" w:line="240" w:lineRule="auto"/>
        <w:ind w:left="-76"/>
        <w:jc w:val="both"/>
        <w:rPr>
          <w:rFonts w:ascii="Times New Roman" w:hAnsi="Times New Roman" w:cs="Times New Roman"/>
          <w:b/>
          <w:bCs/>
          <w:sz w:val="24"/>
          <w:szCs w:val="24"/>
        </w:rPr>
      </w:pPr>
      <w:commentRangeStart w:id="24"/>
      <w:r w:rsidRPr="0012133E">
        <w:rPr>
          <w:rFonts w:ascii="Times New Roman" w:hAnsi="Times New Roman" w:cs="Times New Roman"/>
          <w:b/>
          <w:bCs/>
          <w:sz w:val="24"/>
          <w:szCs w:val="24"/>
        </w:rPr>
        <w:t>Hübriido</w:t>
      </w:r>
      <w:r>
        <w:rPr>
          <w:rFonts w:ascii="Times New Roman" w:hAnsi="Times New Roman" w:cs="Times New Roman"/>
          <w:b/>
          <w:bCs/>
          <w:sz w:val="24"/>
          <w:szCs w:val="24"/>
        </w:rPr>
        <w:t>peratsioonid</w:t>
      </w:r>
      <w:r w:rsidRPr="0012133E">
        <w:rPr>
          <w:rFonts w:ascii="Times New Roman" w:hAnsi="Times New Roman" w:cs="Times New Roman"/>
          <w:b/>
          <w:bCs/>
          <w:sz w:val="24"/>
          <w:szCs w:val="24"/>
        </w:rPr>
        <w:t xml:space="preserve"> on püsiv ja süsteemne tööriist</w:t>
      </w:r>
    </w:p>
    <w:p w14:paraId="5BBC1FEA" w14:textId="77777777" w:rsidR="00A81CA0" w:rsidRDefault="00A81CA0" w:rsidP="003C20FD">
      <w:pPr>
        <w:spacing w:after="0" w:line="240" w:lineRule="auto"/>
        <w:ind w:left="-76"/>
        <w:jc w:val="both"/>
        <w:rPr>
          <w:rFonts w:ascii="Times New Roman" w:hAnsi="Times New Roman" w:cs="Times New Roman"/>
          <w:sz w:val="24"/>
          <w:szCs w:val="24"/>
        </w:rPr>
      </w:pPr>
    </w:p>
    <w:p w14:paraId="08EC3CB9" w14:textId="5E57A33A" w:rsidR="003C20FD" w:rsidRPr="00D70FF0" w:rsidRDefault="003C20FD" w:rsidP="003C20F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Venemaa kasutab</w:t>
      </w:r>
      <w:r w:rsidR="00AD738D"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oma poliitiliste eesmärkide saavutamiseks Euroopa riikide vastu järjepidevalt </w:t>
      </w:r>
      <w:del w:id="25" w:author="Author">
        <w:r w:rsidRPr="00D70FF0" w:rsidDel="00701D19">
          <w:rPr>
            <w:rFonts w:ascii="Times New Roman" w:hAnsi="Times New Roman" w:cs="Times New Roman"/>
            <w:sz w:val="24"/>
            <w:szCs w:val="24"/>
          </w:rPr>
          <w:delText>hübriidoperatsioone</w:delText>
        </w:r>
      </w:del>
      <w:ins w:id="26" w:author="Author">
        <w:r w:rsidR="00701D19">
          <w:rPr>
            <w:rFonts w:ascii="Times New Roman" w:hAnsi="Times New Roman" w:cs="Times New Roman"/>
            <w:sz w:val="24"/>
            <w:szCs w:val="24"/>
          </w:rPr>
          <w:t xml:space="preserve">vaenulikke </w:t>
        </w:r>
        <w:r w:rsidR="00701D19" w:rsidRPr="00D70FF0">
          <w:rPr>
            <w:rFonts w:ascii="Times New Roman" w:hAnsi="Times New Roman" w:cs="Times New Roman"/>
            <w:sz w:val="24"/>
            <w:szCs w:val="24"/>
          </w:rPr>
          <w:t>operatsioone</w:t>
        </w:r>
      </w:ins>
      <w:r w:rsidR="0026508E">
        <w:rPr>
          <w:rFonts w:ascii="Times New Roman" w:hAnsi="Times New Roman" w:cs="Times New Roman"/>
          <w:sz w:val="24"/>
          <w:szCs w:val="24"/>
        </w:rPr>
        <w:t>,</w:t>
      </w:r>
      <w:r w:rsidRPr="00D70FF0">
        <w:rPr>
          <w:rFonts w:ascii="Times New Roman" w:hAnsi="Times New Roman" w:cs="Times New Roman"/>
          <w:sz w:val="24"/>
          <w:szCs w:val="24"/>
        </w:rPr>
        <w:t xml:space="preserve"> kombineerides erinevaid surve- ja mõjutusvahendeid nagu </w:t>
      </w:r>
      <w:r w:rsidR="00FF7812" w:rsidRPr="00D70FF0">
        <w:rPr>
          <w:rFonts w:ascii="Times New Roman" w:hAnsi="Times New Roman" w:cs="Times New Roman"/>
          <w:sz w:val="24"/>
          <w:szCs w:val="24"/>
        </w:rPr>
        <w:t xml:space="preserve">informatsiooniline mõjutustegevus, </w:t>
      </w:r>
      <w:r w:rsidR="00232C6F" w:rsidRPr="00D70FF0">
        <w:rPr>
          <w:rFonts w:ascii="Times New Roman" w:hAnsi="Times New Roman" w:cs="Times New Roman"/>
          <w:sz w:val="24"/>
          <w:szCs w:val="24"/>
        </w:rPr>
        <w:t xml:space="preserve">hirmu </w:t>
      </w:r>
      <w:r w:rsidR="00FF7812" w:rsidRPr="00D70FF0">
        <w:rPr>
          <w:rFonts w:ascii="Times New Roman" w:hAnsi="Times New Roman" w:cs="Times New Roman"/>
          <w:sz w:val="24"/>
          <w:szCs w:val="24"/>
        </w:rPr>
        <w:t>külvamine, tuumarelvaga ähvar</w:t>
      </w:r>
      <w:r w:rsidR="00BF70AA">
        <w:rPr>
          <w:rFonts w:ascii="Times New Roman" w:hAnsi="Times New Roman" w:cs="Times New Roman"/>
          <w:sz w:val="24"/>
          <w:szCs w:val="24"/>
        </w:rPr>
        <w:t>d</w:t>
      </w:r>
      <w:r w:rsidR="00FF7812" w:rsidRPr="00D70FF0">
        <w:rPr>
          <w:rFonts w:ascii="Times New Roman" w:hAnsi="Times New Roman" w:cs="Times New Roman"/>
          <w:sz w:val="24"/>
          <w:szCs w:val="24"/>
        </w:rPr>
        <w:t xml:space="preserve">amine, </w:t>
      </w:r>
      <w:r w:rsidRPr="00D70FF0">
        <w:rPr>
          <w:rFonts w:ascii="Times New Roman" w:hAnsi="Times New Roman" w:cs="Times New Roman"/>
          <w:sz w:val="24"/>
          <w:szCs w:val="24"/>
        </w:rPr>
        <w:t xml:space="preserve">sabotaaž, küberründed, kunstlik rändesurve jne. </w:t>
      </w:r>
      <w:r w:rsidR="00C15BE5" w:rsidRPr="00D70FF0">
        <w:rPr>
          <w:rFonts w:ascii="Times New Roman" w:hAnsi="Times New Roman" w:cs="Times New Roman"/>
          <w:sz w:val="24"/>
          <w:szCs w:val="24"/>
        </w:rPr>
        <w:t>E</w:t>
      </w:r>
      <w:r w:rsidRPr="00D70FF0">
        <w:rPr>
          <w:rFonts w:ascii="Times New Roman" w:hAnsi="Times New Roman" w:cs="Times New Roman"/>
          <w:sz w:val="24"/>
          <w:szCs w:val="24"/>
        </w:rPr>
        <w:t xml:space="preserve">esmärk on Euroopa ühiskondade sidususe ja omavahelise usalduse vähendamine, poliitiliste ja ühiskondlike valikute suunamine ning ettevalmistuste tegemine võimalikuks sõjaliseks tegevuseks. </w:t>
      </w:r>
      <w:commentRangeEnd w:id="24"/>
      <w:r w:rsidR="00705BBB">
        <w:rPr>
          <w:rStyle w:val="CommentReference"/>
        </w:rPr>
        <w:commentReference w:id="24"/>
      </w:r>
    </w:p>
    <w:p w14:paraId="69E22D24" w14:textId="77777777" w:rsidR="003C20FD" w:rsidRPr="00D70FF0" w:rsidRDefault="003C20FD" w:rsidP="003C20FD">
      <w:pPr>
        <w:spacing w:after="0" w:line="240" w:lineRule="auto"/>
        <w:ind w:left="-76"/>
        <w:jc w:val="both"/>
        <w:rPr>
          <w:rFonts w:ascii="Times New Roman" w:hAnsi="Times New Roman" w:cs="Times New Roman"/>
          <w:sz w:val="24"/>
          <w:szCs w:val="24"/>
        </w:rPr>
      </w:pPr>
    </w:p>
    <w:p w14:paraId="03508F0D" w14:textId="3CA46868" w:rsidR="009E0A06" w:rsidRDefault="00271ADE" w:rsidP="003C20FD">
      <w:pPr>
        <w:spacing w:after="0" w:line="240" w:lineRule="auto"/>
        <w:ind w:left="-76"/>
        <w:jc w:val="both"/>
        <w:rPr>
          <w:rFonts w:ascii="Times New Roman" w:hAnsi="Times New Roman" w:cs="Times New Roman"/>
          <w:b/>
          <w:bCs/>
          <w:sz w:val="24"/>
          <w:szCs w:val="24"/>
        </w:rPr>
      </w:pPr>
      <w:r>
        <w:rPr>
          <w:rFonts w:ascii="Times New Roman" w:hAnsi="Times New Roman" w:cs="Times New Roman"/>
          <w:b/>
          <w:bCs/>
          <w:sz w:val="24"/>
          <w:szCs w:val="24"/>
        </w:rPr>
        <w:t xml:space="preserve">Globaalsed </w:t>
      </w:r>
      <w:r w:rsidR="00682AC5">
        <w:rPr>
          <w:rFonts w:ascii="Times New Roman" w:hAnsi="Times New Roman" w:cs="Times New Roman"/>
          <w:b/>
          <w:bCs/>
          <w:sz w:val="24"/>
          <w:szCs w:val="24"/>
        </w:rPr>
        <w:t>suundumuse</w:t>
      </w:r>
      <w:r w:rsidR="009E0A06">
        <w:rPr>
          <w:rFonts w:ascii="Times New Roman" w:hAnsi="Times New Roman" w:cs="Times New Roman"/>
          <w:b/>
          <w:bCs/>
          <w:sz w:val="24"/>
          <w:szCs w:val="24"/>
        </w:rPr>
        <w:t>d</w:t>
      </w:r>
      <w:r w:rsidR="009E0A06" w:rsidRPr="000C62D9">
        <w:rPr>
          <w:rFonts w:ascii="Times New Roman" w:hAnsi="Times New Roman" w:cs="Times New Roman"/>
          <w:b/>
          <w:bCs/>
          <w:sz w:val="24"/>
          <w:szCs w:val="24"/>
        </w:rPr>
        <w:t xml:space="preserve"> mõjutavad </w:t>
      </w:r>
      <w:r w:rsidR="009E0A06">
        <w:rPr>
          <w:rFonts w:ascii="Times New Roman" w:hAnsi="Times New Roman" w:cs="Times New Roman"/>
          <w:b/>
          <w:bCs/>
          <w:sz w:val="24"/>
          <w:szCs w:val="24"/>
        </w:rPr>
        <w:t>ka Euroopat</w:t>
      </w:r>
    </w:p>
    <w:p w14:paraId="36727143" w14:textId="77777777" w:rsidR="009E0A06" w:rsidRDefault="009E0A06" w:rsidP="003C20FD">
      <w:pPr>
        <w:spacing w:after="0" w:line="240" w:lineRule="auto"/>
        <w:ind w:left="-76"/>
        <w:jc w:val="both"/>
        <w:rPr>
          <w:rFonts w:ascii="Times New Roman" w:hAnsi="Times New Roman" w:cs="Times New Roman"/>
          <w:sz w:val="24"/>
          <w:szCs w:val="24"/>
        </w:rPr>
      </w:pPr>
    </w:p>
    <w:p w14:paraId="4A50A71C" w14:textId="47B0CCAC" w:rsidR="00F4535D" w:rsidRPr="00D70FF0" w:rsidRDefault="00F4535D" w:rsidP="00F4535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Hiina Rahvavabariigi kasvav globaalne mõju majanduse ja tehnoloogia kaudu on toonud kaasa tema senisest tugevama enesekehtestamise rahvusvahelisel areenil.</w:t>
      </w:r>
      <w:r w:rsidRPr="009573D1">
        <w:rPr>
          <w:rFonts w:ascii="Times New Roman" w:hAnsi="Times New Roman" w:cs="Times New Roman"/>
          <w:sz w:val="24"/>
          <w:szCs w:val="24"/>
        </w:rPr>
        <w:t xml:space="preserve"> Hiina Rahvavabariigi majanduslik toetus kahandab lääne sanktsioonide mõju ja võimaldab tugevdada Venemaa relvajõudusid. </w:t>
      </w:r>
      <w:r w:rsidRPr="00D70FF0">
        <w:rPr>
          <w:rFonts w:ascii="Times New Roman" w:hAnsi="Times New Roman" w:cs="Times New Roman"/>
          <w:sz w:val="24"/>
          <w:szCs w:val="24"/>
        </w:rPr>
        <w:t>Võimalik kriis India ja Vaikse ookeani regioonis mõjuta</w:t>
      </w:r>
      <w:r w:rsidR="001F76C6">
        <w:rPr>
          <w:rFonts w:ascii="Times New Roman" w:hAnsi="Times New Roman" w:cs="Times New Roman"/>
          <w:sz w:val="24"/>
          <w:szCs w:val="24"/>
        </w:rPr>
        <w:t>b</w:t>
      </w:r>
      <w:r w:rsidRPr="00D70FF0">
        <w:rPr>
          <w:rFonts w:ascii="Times New Roman" w:hAnsi="Times New Roman" w:cs="Times New Roman"/>
          <w:sz w:val="24"/>
          <w:szCs w:val="24"/>
        </w:rPr>
        <w:t xml:space="preserve"> Euroopa, s</w:t>
      </w:r>
      <w:r>
        <w:rPr>
          <w:rFonts w:ascii="Times New Roman" w:hAnsi="Times New Roman" w:cs="Times New Roman"/>
          <w:sz w:val="24"/>
          <w:szCs w:val="24"/>
        </w:rPr>
        <w:t>eal</w:t>
      </w:r>
      <w:r w:rsidRPr="00D70FF0">
        <w:rPr>
          <w:rFonts w:ascii="Times New Roman" w:hAnsi="Times New Roman" w:cs="Times New Roman"/>
          <w:sz w:val="24"/>
          <w:szCs w:val="24"/>
        </w:rPr>
        <w:t>h</w:t>
      </w:r>
      <w:r>
        <w:rPr>
          <w:rFonts w:ascii="Times New Roman" w:hAnsi="Times New Roman" w:cs="Times New Roman"/>
          <w:sz w:val="24"/>
          <w:szCs w:val="24"/>
        </w:rPr>
        <w:t>ulgas</w:t>
      </w:r>
      <w:r w:rsidRPr="00D70FF0">
        <w:rPr>
          <w:rFonts w:ascii="Times New Roman" w:hAnsi="Times New Roman" w:cs="Times New Roman"/>
          <w:sz w:val="24"/>
          <w:szCs w:val="24"/>
        </w:rPr>
        <w:t xml:space="preserve"> Eesti julgeolekut. </w:t>
      </w:r>
    </w:p>
    <w:p w14:paraId="58319259" w14:textId="77777777" w:rsidR="00FB49DA" w:rsidRPr="00D70FF0" w:rsidRDefault="00FB49DA" w:rsidP="003C20FD">
      <w:pPr>
        <w:spacing w:after="0" w:line="240" w:lineRule="auto"/>
        <w:ind w:left="-76"/>
        <w:jc w:val="both"/>
        <w:rPr>
          <w:rFonts w:ascii="Times New Roman" w:hAnsi="Times New Roman" w:cs="Times New Roman"/>
          <w:sz w:val="24"/>
          <w:szCs w:val="24"/>
        </w:rPr>
      </w:pPr>
    </w:p>
    <w:p w14:paraId="6CB9D24C" w14:textId="6E76DE63" w:rsidR="00DF5D83" w:rsidRPr="00D70FF0" w:rsidRDefault="004E4239"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w:t>
      </w:r>
      <w:r w:rsidR="005F54A6" w:rsidRPr="00D70FF0">
        <w:rPr>
          <w:rFonts w:ascii="Times New Roman" w:hAnsi="Times New Roman" w:cs="Times New Roman"/>
          <w:sz w:val="24"/>
          <w:szCs w:val="24"/>
        </w:rPr>
        <w:t xml:space="preserve"> ja rahvusvahelist julgeolekut mõjutavad ka kliimamuutused, rändesurve, </w:t>
      </w:r>
      <w:r w:rsidR="004F6929" w:rsidRPr="00D70FF0">
        <w:rPr>
          <w:rFonts w:ascii="Times New Roman" w:hAnsi="Times New Roman" w:cs="Times New Roman"/>
          <w:sz w:val="24"/>
          <w:szCs w:val="24"/>
        </w:rPr>
        <w:t>terrorism, äärmuslus</w:t>
      </w:r>
      <w:r w:rsidR="00CB544F" w:rsidRPr="00D70FF0">
        <w:rPr>
          <w:rFonts w:ascii="Times New Roman" w:hAnsi="Times New Roman" w:cs="Times New Roman"/>
          <w:sz w:val="24"/>
          <w:szCs w:val="24"/>
        </w:rPr>
        <w:t>,</w:t>
      </w:r>
      <w:r w:rsidR="004F6929" w:rsidRPr="00D70FF0">
        <w:rPr>
          <w:rFonts w:ascii="Times New Roman" w:hAnsi="Times New Roman" w:cs="Times New Roman"/>
          <w:sz w:val="24"/>
          <w:szCs w:val="24"/>
        </w:rPr>
        <w:t xml:space="preserve"> </w:t>
      </w:r>
      <w:r w:rsidR="005F54A6" w:rsidRPr="00D70FF0">
        <w:rPr>
          <w:rFonts w:ascii="Times New Roman" w:hAnsi="Times New Roman" w:cs="Times New Roman"/>
          <w:sz w:val="24"/>
          <w:szCs w:val="24"/>
        </w:rPr>
        <w:t xml:space="preserve">pandeemiad ja maailmamajanduse riskid. </w:t>
      </w:r>
      <w:r w:rsidR="00DF5D83" w:rsidRPr="00D70FF0">
        <w:rPr>
          <w:rFonts w:ascii="Times New Roman" w:hAnsi="Times New Roman" w:cs="Times New Roman"/>
          <w:sz w:val="24"/>
          <w:szCs w:val="24"/>
        </w:rPr>
        <w:t xml:space="preserve">Eesti demograafiline olukord võib kujuneda julgeolekuriskiks, kuna rahvaarv väheneb ja rahvastik vananeb. </w:t>
      </w:r>
      <w:r w:rsidR="002F6DFC">
        <w:rPr>
          <w:rFonts w:ascii="Times New Roman" w:hAnsi="Times New Roman" w:cs="Times New Roman"/>
          <w:sz w:val="24"/>
          <w:szCs w:val="24"/>
        </w:rPr>
        <w:t xml:space="preserve">Kui peaks suurenema </w:t>
      </w:r>
      <w:r w:rsidR="00E97D54" w:rsidRPr="00D70FF0">
        <w:rPr>
          <w:rFonts w:ascii="Times New Roman" w:hAnsi="Times New Roman" w:cs="Times New Roman"/>
          <w:sz w:val="24"/>
          <w:szCs w:val="24"/>
        </w:rPr>
        <w:t>k</w:t>
      </w:r>
      <w:r w:rsidR="00DF5D83" w:rsidRPr="00D70FF0">
        <w:rPr>
          <w:rFonts w:ascii="Times New Roman" w:hAnsi="Times New Roman" w:cs="Times New Roman"/>
          <w:sz w:val="24"/>
          <w:szCs w:val="24"/>
        </w:rPr>
        <w:t>ontrollimatu rän</w:t>
      </w:r>
      <w:r w:rsidR="002F6DFC">
        <w:rPr>
          <w:rFonts w:ascii="Times New Roman" w:hAnsi="Times New Roman" w:cs="Times New Roman"/>
          <w:sz w:val="24"/>
          <w:szCs w:val="24"/>
        </w:rPr>
        <w:t>ne</w:t>
      </w:r>
      <w:r w:rsidR="00DF5D83" w:rsidRPr="00D70FF0">
        <w:rPr>
          <w:rFonts w:ascii="Times New Roman" w:hAnsi="Times New Roman" w:cs="Times New Roman"/>
          <w:sz w:val="24"/>
          <w:szCs w:val="24"/>
        </w:rPr>
        <w:t xml:space="preserve"> </w:t>
      </w:r>
      <w:r w:rsidR="009D201C" w:rsidRPr="00D70FF0">
        <w:rPr>
          <w:rFonts w:ascii="Times New Roman" w:hAnsi="Times New Roman" w:cs="Times New Roman"/>
          <w:sz w:val="24"/>
          <w:szCs w:val="24"/>
        </w:rPr>
        <w:t>Euroopas</w:t>
      </w:r>
      <w:r w:rsidR="00737941">
        <w:rPr>
          <w:rFonts w:ascii="Times New Roman" w:hAnsi="Times New Roman" w:cs="Times New Roman"/>
          <w:sz w:val="24"/>
          <w:szCs w:val="24"/>
        </w:rPr>
        <w:t>,</w:t>
      </w:r>
      <w:r w:rsidR="009D201C" w:rsidRPr="00D70FF0">
        <w:rPr>
          <w:rFonts w:ascii="Times New Roman" w:hAnsi="Times New Roman" w:cs="Times New Roman"/>
          <w:sz w:val="24"/>
          <w:szCs w:val="24"/>
        </w:rPr>
        <w:t xml:space="preserve"> </w:t>
      </w:r>
      <w:r w:rsidR="00E76C9A">
        <w:rPr>
          <w:rFonts w:ascii="Times New Roman" w:hAnsi="Times New Roman" w:cs="Times New Roman"/>
          <w:sz w:val="24"/>
          <w:szCs w:val="24"/>
        </w:rPr>
        <w:t xml:space="preserve">võib </w:t>
      </w:r>
      <w:r w:rsidR="00CA6847" w:rsidRPr="00D70FF0">
        <w:rPr>
          <w:rFonts w:ascii="Times New Roman" w:hAnsi="Times New Roman" w:cs="Times New Roman"/>
          <w:sz w:val="24"/>
          <w:szCs w:val="24"/>
        </w:rPr>
        <w:t>suurene</w:t>
      </w:r>
      <w:r w:rsidR="00E76C9A">
        <w:rPr>
          <w:rFonts w:ascii="Times New Roman" w:hAnsi="Times New Roman" w:cs="Times New Roman"/>
          <w:sz w:val="24"/>
          <w:szCs w:val="24"/>
        </w:rPr>
        <w:t>da</w:t>
      </w:r>
      <w:r w:rsidR="00CA6847" w:rsidRPr="00D70FF0">
        <w:rPr>
          <w:rFonts w:ascii="Times New Roman" w:hAnsi="Times New Roman" w:cs="Times New Roman"/>
          <w:sz w:val="24"/>
          <w:szCs w:val="24"/>
        </w:rPr>
        <w:t xml:space="preserve"> </w:t>
      </w:r>
      <w:r w:rsidR="00DF5D83" w:rsidRPr="00D70FF0">
        <w:rPr>
          <w:rFonts w:ascii="Times New Roman" w:hAnsi="Times New Roman" w:cs="Times New Roman"/>
          <w:sz w:val="24"/>
          <w:szCs w:val="24"/>
        </w:rPr>
        <w:t>radikaliseerumise ja terrorismi oh</w:t>
      </w:r>
      <w:r w:rsidR="00E76C9A">
        <w:rPr>
          <w:rFonts w:ascii="Times New Roman" w:hAnsi="Times New Roman" w:cs="Times New Roman"/>
          <w:sz w:val="24"/>
          <w:szCs w:val="24"/>
        </w:rPr>
        <w:t>t</w:t>
      </w:r>
      <w:r w:rsidR="009D201C" w:rsidRPr="00D70FF0">
        <w:rPr>
          <w:rFonts w:ascii="Times New Roman" w:hAnsi="Times New Roman" w:cs="Times New Roman"/>
          <w:sz w:val="24"/>
          <w:szCs w:val="24"/>
        </w:rPr>
        <w:t xml:space="preserve"> ka Eestis</w:t>
      </w:r>
      <w:r w:rsidR="00DF5D83" w:rsidRPr="00D70FF0">
        <w:rPr>
          <w:rFonts w:ascii="Times New Roman" w:hAnsi="Times New Roman" w:cs="Times New Roman"/>
          <w:sz w:val="24"/>
          <w:szCs w:val="24"/>
        </w:rPr>
        <w:t>. Ehkki äärmusideoloogiate toetajate arv Eestis on väike, võib kogukondade ja nende väliskontaktide kasv koos integratsiooniraskustega tuua kaasa äärmusideoloogiate leviku tõusu. Eesti võib Euroopa Liidu ja NATO liikmena olla sihtmär</w:t>
      </w:r>
      <w:ins w:id="27" w:author="Author">
        <w:r w:rsidR="00701D19">
          <w:rPr>
            <w:rFonts w:ascii="Times New Roman" w:hAnsi="Times New Roman" w:cs="Times New Roman"/>
            <w:sz w:val="24"/>
            <w:szCs w:val="24"/>
          </w:rPr>
          <w:t>k</w:t>
        </w:r>
      </w:ins>
      <w:del w:id="28" w:author="Author">
        <w:r w:rsidR="00DF5D83" w:rsidRPr="00D70FF0" w:rsidDel="00701D19">
          <w:rPr>
            <w:rFonts w:ascii="Times New Roman" w:hAnsi="Times New Roman" w:cs="Times New Roman"/>
            <w:sz w:val="24"/>
            <w:szCs w:val="24"/>
          </w:rPr>
          <w:delText>giks</w:delText>
        </w:r>
      </w:del>
      <w:r w:rsidR="00DF5D83" w:rsidRPr="00D70FF0">
        <w:rPr>
          <w:rFonts w:ascii="Times New Roman" w:hAnsi="Times New Roman" w:cs="Times New Roman"/>
          <w:sz w:val="24"/>
          <w:szCs w:val="24"/>
        </w:rPr>
        <w:t xml:space="preserve"> terroristlikele organisatsioonidele ja nende ideoloogia toetajatele.</w:t>
      </w:r>
    </w:p>
    <w:p w14:paraId="4DBB1588" w14:textId="77777777" w:rsidR="00DF5D83" w:rsidRPr="00D70FF0" w:rsidRDefault="00DF5D83" w:rsidP="00A77A58">
      <w:pPr>
        <w:spacing w:after="0" w:line="240" w:lineRule="auto"/>
        <w:ind w:left="-76"/>
        <w:jc w:val="both"/>
        <w:rPr>
          <w:rFonts w:ascii="Times New Roman" w:hAnsi="Times New Roman" w:cs="Times New Roman"/>
          <w:sz w:val="24"/>
          <w:szCs w:val="24"/>
        </w:rPr>
      </w:pPr>
    </w:p>
    <w:p w14:paraId="0ACBADFC" w14:textId="1C907E9C" w:rsidR="00126657" w:rsidRDefault="00126657" w:rsidP="00A77A58">
      <w:pPr>
        <w:spacing w:after="0" w:line="240" w:lineRule="auto"/>
        <w:ind w:left="-76"/>
        <w:jc w:val="both"/>
        <w:rPr>
          <w:rFonts w:ascii="Times New Roman" w:hAnsi="Times New Roman" w:cs="Times New Roman"/>
          <w:sz w:val="24"/>
          <w:szCs w:val="24"/>
        </w:rPr>
      </w:pPr>
      <w:r w:rsidRPr="00A818DB">
        <w:rPr>
          <w:rFonts w:ascii="Times New Roman" w:hAnsi="Times New Roman" w:cs="Times New Roman"/>
          <w:b/>
          <w:bCs/>
          <w:sz w:val="24"/>
          <w:szCs w:val="24"/>
        </w:rPr>
        <w:t>Majandus</w:t>
      </w:r>
      <w:r>
        <w:rPr>
          <w:rFonts w:ascii="Times New Roman" w:hAnsi="Times New Roman" w:cs="Times New Roman"/>
          <w:b/>
          <w:bCs/>
          <w:sz w:val="24"/>
          <w:szCs w:val="24"/>
        </w:rPr>
        <w:t>julgeolek</w:t>
      </w:r>
      <w:r w:rsidRPr="00A818DB">
        <w:rPr>
          <w:rFonts w:ascii="Times New Roman" w:hAnsi="Times New Roman" w:cs="Times New Roman"/>
          <w:b/>
          <w:bCs/>
          <w:sz w:val="24"/>
          <w:szCs w:val="24"/>
        </w:rPr>
        <w:t xml:space="preserve"> ja varustuskindlus on julgeoleku osa</w:t>
      </w:r>
    </w:p>
    <w:p w14:paraId="71F17EB5" w14:textId="77777777" w:rsidR="00126657" w:rsidRDefault="00126657" w:rsidP="00A77A58">
      <w:pPr>
        <w:spacing w:after="0" w:line="240" w:lineRule="auto"/>
        <w:ind w:left="-76"/>
        <w:jc w:val="both"/>
        <w:rPr>
          <w:rFonts w:ascii="Times New Roman" w:hAnsi="Times New Roman" w:cs="Times New Roman"/>
          <w:sz w:val="24"/>
          <w:szCs w:val="24"/>
        </w:rPr>
      </w:pPr>
    </w:p>
    <w:p w14:paraId="5FD4B404" w14:textId="076A3C2D" w:rsidR="00B65E77" w:rsidRDefault="005233CF" w:rsidP="00B65E77">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varustuskindlus sõltub välisühendustest, sealhulgas Läänemere laevateedest, sideühendustest ja energiataristust. Eesti majandusjulgeolekut ohustavad ebaturvalised tarneahelad ja sõltuvus meid ohustavate riikide kontrollitavatest ebausaldusväärsetest tehnoloogiatest, toodetest ja ressurssidest.</w:t>
      </w:r>
      <w:r w:rsidR="00B65E77">
        <w:rPr>
          <w:rFonts w:ascii="Times New Roman" w:hAnsi="Times New Roman" w:cs="Times New Roman"/>
          <w:sz w:val="24"/>
          <w:szCs w:val="24"/>
        </w:rPr>
        <w:t xml:space="preserve"> </w:t>
      </w:r>
    </w:p>
    <w:p w14:paraId="740A9A96" w14:textId="77777777" w:rsidR="005233CF" w:rsidRDefault="005233CF" w:rsidP="00A77A58">
      <w:pPr>
        <w:spacing w:after="0" w:line="240" w:lineRule="auto"/>
        <w:ind w:left="-76"/>
        <w:jc w:val="both"/>
        <w:rPr>
          <w:rFonts w:ascii="Times New Roman" w:hAnsi="Times New Roman" w:cs="Times New Roman"/>
          <w:sz w:val="24"/>
          <w:szCs w:val="24"/>
        </w:rPr>
      </w:pPr>
    </w:p>
    <w:p w14:paraId="40348B14" w14:textId="1EFE153F" w:rsidR="00840745" w:rsidRPr="0012133E" w:rsidRDefault="00840745" w:rsidP="00840745">
      <w:pPr>
        <w:spacing w:after="0" w:line="240" w:lineRule="auto"/>
        <w:ind w:left="-76"/>
        <w:jc w:val="both"/>
        <w:rPr>
          <w:rFonts w:ascii="Times New Roman" w:hAnsi="Times New Roman" w:cs="Times New Roman"/>
          <w:b/>
          <w:bCs/>
          <w:sz w:val="24"/>
          <w:szCs w:val="24"/>
        </w:rPr>
      </w:pPr>
      <w:r w:rsidRPr="0012133E">
        <w:rPr>
          <w:rFonts w:ascii="Times New Roman" w:hAnsi="Times New Roman" w:cs="Times New Roman"/>
          <w:b/>
          <w:bCs/>
          <w:sz w:val="24"/>
          <w:szCs w:val="24"/>
        </w:rPr>
        <w:t xml:space="preserve">Tehnoloogia ja ristsõltuvus </w:t>
      </w:r>
      <w:r w:rsidR="006214B4">
        <w:rPr>
          <w:rFonts w:ascii="Times New Roman" w:hAnsi="Times New Roman" w:cs="Times New Roman"/>
          <w:b/>
          <w:bCs/>
          <w:sz w:val="24"/>
          <w:szCs w:val="24"/>
        </w:rPr>
        <w:t xml:space="preserve">suurendavad </w:t>
      </w:r>
      <w:r w:rsidRPr="0012133E">
        <w:rPr>
          <w:rFonts w:ascii="Times New Roman" w:hAnsi="Times New Roman" w:cs="Times New Roman"/>
          <w:b/>
          <w:bCs/>
          <w:sz w:val="24"/>
          <w:szCs w:val="24"/>
        </w:rPr>
        <w:t>haavatavus</w:t>
      </w:r>
      <w:r w:rsidR="006214B4">
        <w:rPr>
          <w:rFonts w:ascii="Times New Roman" w:hAnsi="Times New Roman" w:cs="Times New Roman"/>
          <w:b/>
          <w:bCs/>
          <w:sz w:val="24"/>
          <w:szCs w:val="24"/>
        </w:rPr>
        <w:t>t</w:t>
      </w:r>
    </w:p>
    <w:p w14:paraId="32388FD9" w14:textId="77777777" w:rsidR="005233CF" w:rsidRDefault="005233CF" w:rsidP="00A77A58">
      <w:pPr>
        <w:spacing w:after="0" w:line="240" w:lineRule="auto"/>
        <w:ind w:left="-76"/>
        <w:jc w:val="both"/>
        <w:rPr>
          <w:rFonts w:ascii="Times New Roman" w:hAnsi="Times New Roman" w:cs="Times New Roman"/>
          <w:sz w:val="24"/>
          <w:szCs w:val="24"/>
        </w:rPr>
      </w:pPr>
    </w:p>
    <w:p w14:paraId="502A7E6F" w14:textId="08C9A7FA" w:rsidR="0024208E" w:rsidRPr="00D70FF0" w:rsidRDefault="003C20FD" w:rsidP="00A77A5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Rahvusvaheline julgeolekukeskkond on muutunud </w:t>
      </w:r>
      <w:r w:rsidR="005E5D00">
        <w:rPr>
          <w:rFonts w:ascii="Times New Roman" w:hAnsi="Times New Roman" w:cs="Times New Roman"/>
          <w:sz w:val="24"/>
          <w:szCs w:val="24"/>
        </w:rPr>
        <w:t>palju</w:t>
      </w:r>
      <w:r w:rsidRPr="00D70FF0">
        <w:rPr>
          <w:rFonts w:ascii="Times New Roman" w:hAnsi="Times New Roman" w:cs="Times New Roman"/>
          <w:sz w:val="24"/>
          <w:szCs w:val="24"/>
        </w:rPr>
        <w:t xml:space="preserve"> keerulisemaks ristsõltuvus</w:t>
      </w:r>
      <w:r w:rsidR="005E5D00">
        <w:rPr>
          <w:rFonts w:ascii="Times New Roman" w:hAnsi="Times New Roman" w:cs="Times New Roman"/>
          <w:sz w:val="24"/>
          <w:szCs w:val="24"/>
        </w:rPr>
        <w:t>e</w:t>
      </w:r>
      <w:r w:rsidRPr="00D70FF0">
        <w:rPr>
          <w:rFonts w:ascii="Times New Roman" w:hAnsi="Times New Roman" w:cs="Times New Roman"/>
          <w:sz w:val="24"/>
          <w:szCs w:val="24"/>
        </w:rPr>
        <w:t xml:space="preserve"> suurenemise ning uute tehnoloogiate aren</w:t>
      </w:r>
      <w:r w:rsidR="004367E8">
        <w:rPr>
          <w:rFonts w:ascii="Times New Roman" w:hAnsi="Times New Roman" w:cs="Times New Roman"/>
          <w:sz w:val="24"/>
          <w:szCs w:val="24"/>
        </w:rPr>
        <w:t>da</w:t>
      </w:r>
      <w:r w:rsidRPr="00D70FF0">
        <w:rPr>
          <w:rFonts w:ascii="Times New Roman" w:hAnsi="Times New Roman" w:cs="Times New Roman"/>
          <w:sz w:val="24"/>
          <w:szCs w:val="24"/>
        </w:rPr>
        <w:t xml:space="preserve">mise ja kasutuselevõtu tulemusena. </w:t>
      </w:r>
      <w:r w:rsidR="00740F93" w:rsidRPr="00D70FF0">
        <w:rPr>
          <w:rFonts w:ascii="Times New Roman" w:hAnsi="Times New Roman" w:cs="Times New Roman"/>
          <w:sz w:val="24"/>
          <w:szCs w:val="24"/>
        </w:rPr>
        <w:t xml:space="preserve">Tehisaru, kvanttehnoloogia ja mehitamata vahendite areng toob kaasa uusi riske, mis vajavad maandamist. </w:t>
      </w:r>
      <w:r w:rsidR="00743C51" w:rsidRPr="00D70FF0">
        <w:rPr>
          <w:rFonts w:ascii="Times New Roman" w:hAnsi="Times New Roman" w:cs="Times New Roman"/>
          <w:sz w:val="24"/>
          <w:szCs w:val="24"/>
        </w:rPr>
        <w:t>E</w:t>
      </w:r>
      <w:r w:rsidRPr="00D70FF0">
        <w:rPr>
          <w:rFonts w:ascii="Times New Roman" w:hAnsi="Times New Roman" w:cs="Times New Roman"/>
          <w:sz w:val="24"/>
          <w:szCs w:val="24"/>
        </w:rPr>
        <w:t>ttevõt</w:t>
      </w:r>
      <w:r w:rsidR="005E099E" w:rsidRPr="00D70FF0">
        <w:rPr>
          <w:rFonts w:ascii="Times New Roman" w:hAnsi="Times New Roman" w:cs="Times New Roman"/>
          <w:sz w:val="24"/>
          <w:szCs w:val="24"/>
        </w:rPr>
        <w:t>jad</w:t>
      </w:r>
      <w:r w:rsidRPr="00D70FF0">
        <w:rPr>
          <w:rFonts w:ascii="Times New Roman" w:hAnsi="Times New Roman" w:cs="Times New Roman"/>
          <w:sz w:val="24"/>
          <w:szCs w:val="24"/>
        </w:rPr>
        <w:t xml:space="preserve">, asutused </w:t>
      </w:r>
      <w:r w:rsidR="004E4239" w:rsidRPr="00D70FF0">
        <w:rPr>
          <w:rFonts w:ascii="Times New Roman" w:hAnsi="Times New Roman" w:cs="Times New Roman"/>
          <w:sz w:val="24"/>
          <w:szCs w:val="24"/>
        </w:rPr>
        <w:t>ja</w:t>
      </w:r>
      <w:r w:rsidRPr="00D70FF0">
        <w:rPr>
          <w:rFonts w:ascii="Times New Roman" w:hAnsi="Times New Roman" w:cs="Times New Roman"/>
          <w:sz w:val="24"/>
          <w:szCs w:val="24"/>
        </w:rPr>
        <w:t xml:space="preserve"> riigid </w:t>
      </w:r>
      <w:r w:rsidR="00743C51" w:rsidRPr="00D70FF0">
        <w:rPr>
          <w:rFonts w:ascii="Times New Roman" w:hAnsi="Times New Roman" w:cs="Times New Roman"/>
          <w:sz w:val="24"/>
          <w:szCs w:val="24"/>
        </w:rPr>
        <w:t xml:space="preserve">sõltuvad </w:t>
      </w:r>
      <w:r w:rsidRPr="00D70FF0">
        <w:rPr>
          <w:rFonts w:ascii="Times New Roman" w:hAnsi="Times New Roman" w:cs="Times New Roman"/>
          <w:sz w:val="24"/>
          <w:szCs w:val="24"/>
        </w:rPr>
        <w:t xml:space="preserve">üksteise teenustest, tehnoloogiast või toodetest järjest enam, </w:t>
      </w:r>
      <w:commentRangeStart w:id="29"/>
      <w:r w:rsidRPr="00D70FF0">
        <w:rPr>
          <w:rFonts w:ascii="Times New Roman" w:hAnsi="Times New Roman" w:cs="Times New Roman"/>
          <w:sz w:val="24"/>
          <w:szCs w:val="24"/>
        </w:rPr>
        <w:t>mistõttu organisatsioon võib olla haavatav isegi siis, kui tema enda kaitsemehhanismid on tõhusad</w:t>
      </w:r>
      <w:r w:rsidR="00395DD7" w:rsidRPr="00D70FF0">
        <w:rPr>
          <w:rFonts w:ascii="Times New Roman" w:hAnsi="Times New Roman" w:cs="Times New Roman"/>
          <w:sz w:val="24"/>
          <w:szCs w:val="24"/>
        </w:rPr>
        <w:t>.</w:t>
      </w:r>
      <w:commentRangeEnd w:id="29"/>
      <w:r w:rsidR="00956B2F">
        <w:rPr>
          <w:rStyle w:val="CommentReference"/>
        </w:rPr>
        <w:commentReference w:id="29"/>
      </w:r>
      <w:r w:rsidR="00395DD7" w:rsidRPr="00D70FF0">
        <w:rPr>
          <w:rFonts w:ascii="Times New Roman" w:hAnsi="Times New Roman" w:cs="Times New Roman"/>
          <w:sz w:val="24"/>
          <w:szCs w:val="24"/>
        </w:rPr>
        <w:t xml:space="preserve"> </w:t>
      </w:r>
      <w:r w:rsidR="00413630">
        <w:rPr>
          <w:rFonts w:ascii="Times New Roman" w:hAnsi="Times New Roman" w:cs="Times New Roman"/>
          <w:sz w:val="24"/>
          <w:szCs w:val="24"/>
        </w:rPr>
        <w:t>S</w:t>
      </w:r>
      <w:r w:rsidR="00D7595D" w:rsidRPr="00D70FF0">
        <w:rPr>
          <w:rFonts w:ascii="Times New Roman" w:hAnsi="Times New Roman" w:cs="Times New Roman"/>
          <w:sz w:val="24"/>
          <w:szCs w:val="24"/>
        </w:rPr>
        <w:t xml:space="preserve">eetõttu on </w:t>
      </w:r>
      <w:r w:rsidR="00413630">
        <w:rPr>
          <w:rFonts w:ascii="Times New Roman" w:hAnsi="Times New Roman" w:cs="Times New Roman"/>
          <w:sz w:val="24"/>
          <w:szCs w:val="24"/>
        </w:rPr>
        <w:t>o</w:t>
      </w:r>
      <w:r w:rsidR="002E2D57" w:rsidRPr="00D70FF0">
        <w:rPr>
          <w:rFonts w:ascii="Times New Roman" w:hAnsi="Times New Roman" w:cs="Times New Roman"/>
          <w:sz w:val="24"/>
          <w:szCs w:val="24"/>
        </w:rPr>
        <w:t>htude</w:t>
      </w:r>
      <w:r w:rsidR="00C23B98" w:rsidRPr="00D70FF0">
        <w:rPr>
          <w:rFonts w:ascii="Times New Roman" w:hAnsi="Times New Roman" w:cs="Times New Roman"/>
          <w:sz w:val="24"/>
          <w:szCs w:val="24"/>
        </w:rPr>
        <w:t>ga toimetulemise eeldus senisest suurem koostöö avaliku ja erasektori vahel</w:t>
      </w:r>
      <w:r w:rsidRPr="00D70FF0">
        <w:rPr>
          <w:rFonts w:ascii="Times New Roman" w:hAnsi="Times New Roman" w:cs="Times New Roman"/>
          <w:sz w:val="24"/>
          <w:szCs w:val="24"/>
        </w:rPr>
        <w:t xml:space="preserve">. </w:t>
      </w:r>
      <w:r w:rsidR="00A2767B" w:rsidRPr="00D70FF0">
        <w:rPr>
          <w:rFonts w:ascii="Times New Roman" w:hAnsi="Times New Roman" w:cs="Times New Roman"/>
          <w:sz w:val="24"/>
          <w:szCs w:val="24"/>
        </w:rPr>
        <w:t xml:space="preserve">Kasvav sõltuvus globaalsetest teenusepakkujatest tekitab ka Eesti jaoks olulise väljakutse, kuna </w:t>
      </w:r>
      <w:r w:rsidRPr="00D70FF0">
        <w:rPr>
          <w:rFonts w:ascii="Times New Roman" w:hAnsi="Times New Roman" w:cs="Times New Roman"/>
          <w:sz w:val="24"/>
          <w:szCs w:val="24"/>
        </w:rPr>
        <w:t xml:space="preserve">andmed alluvad selle riigi seadustele, kus need füüsiliselt või juriidiliselt asuvad. Ulatusliku pilveteenuste kasutamisega kasvab ka </w:t>
      </w:r>
      <w:r w:rsidR="009D5B0E" w:rsidRPr="00D70FF0">
        <w:rPr>
          <w:rFonts w:ascii="Times New Roman" w:hAnsi="Times New Roman" w:cs="Times New Roman"/>
          <w:sz w:val="24"/>
          <w:szCs w:val="24"/>
        </w:rPr>
        <w:t xml:space="preserve">oht, mis on seotud </w:t>
      </w:r>
      <w:r w:rsidRPr="00D70FF0">
        <w:rPr>
          <w:rFonts w:ascii="Times New Roman" w:hAnsi="Times New Roman" w:cs="Times New Roman"/>
          <w:sz w:val="24"/>
          <w:szCs w:val="24"/>
        </w:rPr>
        <w:t>küberrünnete</w:t>
      </w:r>
      <w:r w:rsidR="009D5B0E" w:rsidRPr="00D70FF0">
        <w:rPr>
          <w:rFonts w:ascii="Times New Roman" w:hAnsi="Times New Roman" w:cs="Times New Roman"/>
          <w:sz w:val="24"/>
          <w:szCs w:val="24"/>
        </w:rPr>
        <w:t>ga</w:t>
      </w:r>
      <w:r w:rsidRPr="00D70FF0">
        <w:rPr>
          <w:rFonts w:ascii="Times New Roman" w:hAnsi="Times New Roman" w:cs="Times New Roman"/>
          <w:sz w:val="24"/>
          <w:szCs w:val="24"/>
        </w:rPr>
        <w:t xml:space="preserve"> kesksete teenusepakkujate ja nende partnerite </w:t>
      </w:r>
      <w:r w:rsidR="009D5B0E" w:rsidRPr="00D70FF0">
        <w:rPr>
          <w:rFonts w:ascii="Times New Roman" w:hAnsi="Times New Roman" w:cs="Times New Roman"/>
          <w:sz w:val="24"/>
          <w:szCs w:val="24"/>
        </w:rPr>
        <w:t>vastu</w:t>
      </w:r>
      <w:r w:rsidRPr="00D70FF0">
        <w:rPr>
          <w:rFonts w:ascii="Times New Roman" w:hAnsi="Times New Roman" w:cs="Times New Roman"/>
          <w:sz w:val="24"/>
          <w:szCs w:val="24"/>
        </w:rPr>
        <w:t>.</w:t>
      </w:r>
      <w:r w:rsidR="00AF2EAC" w:rsidRPr="00D70FF0">
        <w:rPr>
          <w:rFonts w:ascii="Times New Roman" w:hAnsi="Times New Roman" w:cs="Times New Roman"/>
          <w:sz w:val="24"/>
          <w:szCs w:val="24"/>
        </w:rPr>
        <w:t xml:space="preserve"> </w:t>
      </w:r>
      <w:bookmarkEnd w:id="14"/>
    </w:p>
    <w:p w14:paraId="2000033C" w14:textId="77777777" w:rsidR="00F27D08" w:rsidRPr="00D70FF0" w:rsidRDefault="00F27D08" w:rsidP="00A77A58">
      <w:pPr>
        <w:spacing w:after="0" w:line="240" w:lineRule="auto"/>
        <w:ind w:left="-76"/>
        <w:jc w:val="both"/>
        <w:rPr>
          <w:rFonts w:ascii="Times New Roman" w:hAnsi="Times New Roman" w:cs="Times New Roman"/>
          <w:sz w:val="24"/>
          <w:szCs w:val="24"/>
        </w:rPr>
      </w:pPr>
    </w:p>
    <w:bookmarkEnd w:id="11"/>
    <w:p w14:paraId="6FE4B2E1" w14:textId="77777777" w:rsidR="00B90ABD" w:rsidRPr="00D70FF0" w:rsidRDefault="00B90ABD">
      <w:pPr>
        <w:rPr>
          <w:rFonts w:ascii="Times New Roman" w:eastAsiaTheme="majorEastAsia" w:hAnsi="Times New Roman" w:cs="Times New Roman"/>
          <w:sz w:val="32"/>
          <w:szCs w:val="32"/>
        </w:rPr>
      </w:pPr>
      <w:r w:rsidRPr="00D70FF0">
        <w:rPr>
          <w:rFonts w:ascii="Times New Roman" w:hAnsi="Times New Roman" w:cs="Times New Roman"/>
        </w:rPr>
        <w:br w:type="page"/>
      </w:r>
    </w:p>
    <w:p w14:paraId="0639D058" w14:textId="3578A1D2" w:rsidR="00B26104" w:rsidRPr="00D70FF0" w:rsidRDefault="00B26104" w:rsidP="00C26E5E">
      <w:pPr>
        <w:pStyle w:val="Heading1"/>
        <w:spacing w:before="120" w:line="240" w:lineRule="auto"/>
        <w:rPr>
          <w:rFonts w:ascii="Times New Roman" w:hAnsi="Times New Roman" w:cs="Times New Roman"/>
          <w:color w:val="auto"/>
        </w:rPr>
      </w:pPr>
      <w:bookmarkStart w:id="30" w:name="_Toc226457447"/>
      <w:r w:rsidRPr="00D70FF0">
        <w:rPr>
          <w:rFonts w:ascii="Times New Roman" w:hAnsi="Times New Roman" w:cs="Times New Roman"/>
          <w:color w:val="auto"/>
        </w:rPr>
        <w:t xml:space="preserve">4. </w:t>
      </w:r>
      <w:bookmarkStart w:id="31" w:name="_Toc23827"/>
      <w:r w:rsidRPr="00D70FF0">
        <w:rPr>
          <w:rFonts w:ascii="Times New Roman" w:hAnsi="Times New Roman" w:cs="Times New Roman"/>
          <w:color w:val="auto"/>
        </w:rPr>
        <w:t>Eesti julgeolekupoliitika tegevusvaldkonnad</w:t>
      </w:r>
      <w:bookmarkEnd w:id="30"/>
      <w:r w:rsidRPr="00D70FF0">
        <w:rPr>
          <w:rFonts w:ascii="Times New Roman" w:hAnsi="Times New Roman" w:cs="Times New Roman"/>
          <w:color w:val="auto"/>
        </w:rPr>
        <w:t xml:space="preserve"> </w:t>
      </w:r>
      <w:bookmarkEnd w:id="31"/>
    </w:p>
    <w:p w14:paraId="7D166050" w14:textId="77777777" w:rsidR="00B45D3B" w:rsidRPr="00D70FF0" w:rsidRDefault="00B45D3B" w:rsidP="00B26104">
      <w:pPr>
        <w:spacing w:after="0" w:line="240" w:lineRule="auto"/>
        <w:ind w:left="-76"/>
        <w:jc w:val="both"/>
        <w:rPr>
          <w:rFonts w:ascii="Times New Roman" w:hAnsi="Times New Roman" w:cs="Times New Roman"/>
          <w:b/>
          <w:bCs/>
          <w:i/>
          <w:iCs/>
          <w:sz w:val="24"/>
          <w:szCs w:val="24"/>
        </w:rPr>
      </w:pPr>
    </w:p>
    <w:p w14:paraId="5890552B" w14:textId="716B5BF0" w:rsidR="0088507F" w:rsidRPr="00B125B0" w:rsidRDefault="005F55C8" w:rsidP="00351425">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Riigikogu heaks kiidetud julgeolekupoliitika aluste järgimise eest vastutavad põhiseaduslikud institutsioonid, riigiasutused, kohaliku omavalitsuse üksused, elutähtsaid teenuseid pakkuvad ja riigikaitseülesannetega </w:t>
      </w:r>
      <w:r w:rsidRPr="00B125B0">
        <w:rPr>
          <w:rFonts w:ascii="Times New Roman" w:hAnsi="Times New Roman" w:cs="Times New Roman"/>
          <w:sz w:val="24"/>
          <w:szCs w:val="24"/>
        </w:rPr>
        <w:t>ettevõt</w:t>
      </w:r>
      <w:r w:rsidR="005E099E" w:rsidRPr="00B125B0">
        <w:rPr>
          <w:rFonts w:ascii="Times New Roman" w:hAnsi="Times New Roman" w:cs="Times New Roman"/>
          <w:sz w:val="24"/>
          <w:szCs w:val="24"/>
        </w:rPr>
        <w:t>jad</w:t>
      </w:r>
      <w:r w:rsidR="00D67414" w:rsidRPr="00B125B0">
        <w:rPr>
          <w:rFonts w:ascii="Times New Roman" w:hAnsi="Times New Roman" w:cs="Times New Roman"/>
          <w:sz w:val="24"/>
          <w:szCs w:val="24"/>
        </w:rPr>
        <w:t xml:space="preserve"> ja</w:t>
      </w:r>
      <w:r w:rsidRPr="00B125B0">
        <w:rPr>
          <w:rFonts w:ascii="Times New Roman" w:hAnsi="Times New Roman" w:cs="Times New Roman"/>
          <w:sz w:val="24"/>
          <w:szCs w:val="24"/>
        </w:rPr>
        <w:t xml:space="preserve"> teised osal</w:t>
      </w:r>
      <w:r w:rsidR="0085576E" w:rsidRPr="00B125B0">
        <w:rPr>
          <w:rFonts w:ascii="Times New Roman" w:hAnsi="Times New Roman" w:cs="Times New Roman"/>
          <w:sz w:val="24"/>
          <w:szCs w:val="24"/>
        </w:rPr>
        <w:t>is</w:t>
      </w:r>
      <w:r w:rsidRPr="00B125B0">
        <w:rPr>
          <w:rFonts w:ascii="Times New Roman" w:hAnsi="Times New Roman" w:cs="Times New Roman"/>
          <w:sz w:val="24"/>
          <w:szCs w:val="24"/>
        </w:rPr>
        <w:t>ed</w:t>
      </w:r>
      <w:r w:rsidR="00F86D84" w:rsidRPr="00B125B0">
        <w:rPr>
          <w:rFonts w:ascii="Times New Roman" w:hAnsi="Times New Roman" w:cs="Times New Roman"/>
          <w:sz w:val="24"/>
          <w:szCs w:val="24"/>
        </w:rPr>
        <w:t xml:space="preserve"> </w:t>
      </w:r>
      <w:r w:rsidR="00A71544" w:rsidRPr="00B125B0">
        <w:t>–</w:t>
      </w:r>
      <w:r w:rsidRPr="00B125B0">
        <w:rPr>
          <w:rFonts w:ascii="Times New Roman" w:hAnsi="Times New Roman" w:cs="Times New Roman"/>
          <w:sz w:val="24"/>
          <w:szCs w:val="24"/>
        </w:rPr>
        <w:t xml:space="preserve"> kõik vastavalt oma pädevusele ning seatud ülesannetele. </w:t>
      </w:r>
      <w:r w:rsidR="00456607" w:rsidRPr="00B125B0">
        <w:rPr>
          <w:rFonts w:ascii="Times New Roman" w:hAnsi="Times New Roman" w:cs="Times New Roman"/>
          <w:sz w:val="24"/>
          <w:szCs w:val="24"/>
        </w:rPr>
        <w:t>Riigi julgeoleku tagamisel ja laia riigikaitse elluviimisel on juhtroll valitsusel eesotsas peaministriga.</w:t>
      </w:r>
      <w:r w:rsidRPr="00B125B0">
        <w:rPr>
          <w:rFonts w:ascii="Times New Roman" w:hAnsi="Times New Roman" w:cs="Times New Roman"/>
          <w:sz w:val="24"/>
          <w:szCs w:val="24"/>
        </w:rPr>
        <w:t xml:space="preserve"> </w:t>
      </w:r>
      <w:bookmarkStart w:id="32" w:name="_Hlk225861320"/>
      <w:r w:rsidR="0088507F" w:rsidRPr="00B125B0">
        <w:rPr>
          <w:rFonts w:ascii="Times New Roman" w:hAnsi="Times New Roman" w:cs="Times New Roman"/>
          <w:sz w:val="24"/>
          <w:szCs w:val="24"/>
        </w:rPr>
        <w:t>Parlamentaarne kontroll aitab tagada riigi julgeoleku</w:t>
      </w:r>
      <w:ins w:id="33" w:author="Author">
        <w:r w:rsidR="00701D19">
          <w:rPr>
            <w:rFonts w:ascii="Times New Roman" w:hAnsi="Times New Roman" w:cs="Times New Roman"/>
            <w:sz w:val="24"/>
            <w:szCs w:val="24"/>
          </w:rPr>
          <w:t xml:space="preserve"> alaste</w:t>
        </w:r>
      </w:ins>
      <w:del w:id="34" w:author="Author">
        <w:r w:rsidR="0088507F" w:rsidRPr="00B125B0" w:rsidDel="00701D19">
          <w:rPr>
            <w:rFonts w:ascii="Times New Roman" w:hAnsi="Times New Roman" w:cs="Times New Roman"/>
            <w:sz w:val="24"/>
            <w:szCs w:val="24"/>
          </w:rPr>
          <w:delText>valdkonna</w:delText>
        </w:r>
      </w:del>
      <w:r w:rsidR="0088507F" w:rsidRPr="00B125B0">
        <w:rPr>
          <w:rFonts w:ascii="Times New Roman" w:hAnsi="Times New Roman" w:cs="Times New Roman"/>
          <w:sz w:val="24"/>
          <w:szCs w:val="24"/>
        </w:rPr>
        <w:t xml:space="preserve"> otsuste läbipaistvuse</w:t>
      </w:r>
      <w:bookmarkEnd w:id="32"/>
      <w:r w:rsidR="0088507F" w:rsidRPr="00B125B0">
        <w:rPr>
          <w:rFonts w:ascii="Times New Roman" w:hAnsi="Times New Roman" w:cs="Times New Roman"/>
          <w:sz w:val="24"/>
          <w:szCs w:val="24"/>
        </w:rPr>
        <w:t>, vastutuse ja strateegilise järjepidevuse.</w:t>
      </w:r>
    </w:p>
    <w:p w14:paraId="3420262B" w14:textId="77777777" w:rsidR="0088507F" w:rsidRPr="00B125B0" w:rsidRDefault="0088507F" w:rsidP="0088507F">
      <w:pPr>
        <w:spacing w:after="0" w:line="240" w:lineRule="auto"/>
        <w:ind w:left="-76"/>
        <w:jc w:val="both"/>
        <w:rPr>
          <w:rFonts w:ascii="Times New Roman" w:hAnsi="Times New Roman" w:cs="Times New Roman"/>
          <w:sz w:val="24"/>
          <w:szCs w:val="24"/>
        </w:rPr>
      </w:pPr>
    </w:p>
    <w:p w14:paraId="00E7B152" w14:textId="4E3380B0" w:rsidR="005F55C8" w:rsidRPr="00D70FF0" w:rsidRDefault="005C54DB" w:rsidP="005F55C8">
      <w:pPr>
        <w:spacing w:after="0" w:line="240" w:lineRule="auto"/>
        <w:ind w:left="-76"/>
        <w:jc w:val="both"/>
        <w:rPr>
          <w:rFonts w:ascii="Times New Roman" w:hAnsi="Times New Roman" w:cs="Times New Roman"/>
          <w:sz w:val="24"/>
          <w:szCs w:val="24"/>
        </w:rPr>
      </w:pPr>
      <w:r w:rsidRPr="00B125B0">
        <w:rPr>
          <w:rFonts w:ascii="Times New Roman" w:hAnsi="Times New Roman" w:cs="Times New Roman"/>
          <w:sz w:val="24"/>
          <w:szCs w:val="24"/>
        </w:rPr>
        <w:t xml:space="preserve">Riigi julgeolek tagatakse julgeolekupoliitika </w:t>
      </w:r>
      <w:r w:rsidRPr="00D70FF0">
        <w:rPr>
          <w:rFonts w:ascii="Times New Roman" w:hAnsi="Times New Roman" w:cs="Times New Roman"/>
          <w:sz w:val="24"/>
          <w:szCs w:val="24"/>
        </w:rPr>
        <w:t xml:space="preserve">elluviimise kaudu. </w:t>
      </w:r>
      <w:r w:rsidR="005F55C8" w:rsidRPr="00D70FF0">
        <w:rPr>
          <w:rFonts w:ascii="Times New Roman" w:hAnsi="Times New Roman" w:cs="Times New Roman"/>
          <w:sz w:val="24"/>
          <w:szCs w:val="24"/>
        </w:rPr>
        <w:t xml:space="preserve">Eesti </w:t>
      </w:r>
      <w:r w:rsidR="00234D23" w:rsidRPr="00D70FF0">
        <w:rPr>
          <w:rFonts w:ascii="Times New Roman" w:hAnsi="Times New Roman" w:cs="Times New Roman"/>
          <w:sz w:val="24"/>
          <w:szCs w:val="24"/>
        </w:rPr>
        <w:t xml:space="preserve">keskendub </w:t>
      </w:r>
      <w:r w:rsidR="005F55C8" w:rsidRPr="00D70FF0">
        <w:rPr>
          <w:rFonts w:ascii="Times New Roman" w:hAnsi="Times New Roman" w:cs="Times New Roman"/>
          <w:sz w:val="24"/>
          <w:szCs w:val="24"/>
        </w:rPr>
        <w:t xml:space="preserve">viiele omavahel tihedalt seotud ja üksteist toetavale tegevusvaldkonnale, mis moodustavad terviku ning mille iga osa on samaväärse tähtsusega: 1) </w:t>
      </w:r>
      <w:bookmarkStart w:id="35" w:name="_Hlk222475370"/>
      <w:r w:rsidR="005F55C8" w:rsidRPr="00D70FF0">
        <w:rPr>
          <w:rFonts w:ascii="Times New Roman" w:hAnsi="Times New Roman" w:cs="Times New Roman"/>
          <w:sz w:val="24"/>
          <w:szCs w:val="24"/>
        </w:rPr>
        <w:t>ühiskonna sidusus</w:t>
      </w:r>
      <w:r w:rsidR="00C95914" w:rsidRPr="00D70FF0">
        <w:rPr>
          <w:rFonts w:ascii="Times New Roman" w:hAnsi="Times New Roman" w:cs="Times New Roman"/>
          <w:sz w:val="24"/>
          <w:szCs w:val="24"/>
        </w:rPr>
        <w:t xml:space="preserve"> ja</w:t>
      </w:r>
      <w:r w:rsidR="005F55C8" w:rsidRPr="00D70FF0">
        <w:rPr>
          <w:rFonts w:ascii="Times New Roman" w:hAnsi="Times New Roman" w:cs="Times New Roman"/>
          <w:sz w:val="24"/>
          <w:szCs w:val="24"/>
        </w:rPr>
        <w:t xml:space="preserve"> elanikkonnakaitse</w:t>
      </w:r>
      <w:bookmarkEnd w:id="35"/>
      <w:r w:rsidR="005F55C8" w:rsidRPr="00D70FF0">
        <w:rPr>
          <w:rFonts w:ascii="Times New Roman" w:hAnsi="Times New Roman" w:cs="Times New Roman"/>
          <w:sz w:val="24"/>
          <w:szCs w:val="24"/>
        </w:rPr>
        <w:t>; 2) majandusjulgeolek ja elutähtsad teenused; 3) sisejulgeolek; 4) sõjaline kaitse ning 5) rahvusvaheline tegevus.</w:t>
      </w:r>
      <w:r w:rsidR="00A62EDF" w:rsidRPr="00D70FF0">
        <w:rPr>
          <w:rFonts w:ascii="Times New Roman" w:hAnsi="Times New Roman" w:cs="Times New Roman"/>
          <w:sz w:val="24"/>
          <w:szCs w:val="24"/>
        </w:rPr>
        <w:t xml:space="preserve"> </w:t>
      </w:r>
    </w:p>
    <w:p w14:paraId="3364A3E6"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36F0785C" w14:textId="370C71FE" w:rsidR="005F55C8" w:rsidRPr="00D70FF0" w:rsidRDefault="005F55C8" w:rsidP="005F55C8">
      <w:pPr>
        <w:spacing w:after="0" w:line="240" w:lineRule="auto"/>
        <w:ind w:left="-76"/>
        <w:jc w:val="both"/>
        <w:rPr>
          <w:rFonts w:ascii="Times New Roman" w:hAnsi="Times New Roman" w:cs="Times New Roman"/>
          <w:sz w:val="24"/>
          <w:szCs w:val="24"/>
        </w:rPr>
      </w:pPr>
    </w:p>
    <w:p w14:paraId="4246380A" w14:textId="737E0126" w:rsidR="005F55C8" w:rsidRPr="00D70FF0" w:rsidRDefault="009774EC"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C0511F6" wp14:editId="55D8CE27">
                <wp:simplePos x="0" y="0"/>
                <wp:positionH relativeFrom="column">
                  <wp:posOffset>0</wp:posOffset>
                </wp:positionH>
                <wp:positionV relativeFrom="paragraph">
                  <wp:posOffset>55929</wp:posOffset>
                </wp:positionV>
                <wp:extent cx="4820920" cy="3072130"/>
                <wp:effectExtent l="0" t="19050" r="0" b="0"/>
                <wp:wrapTight wrapText="bothSides">
                  <wp:wrapPolygon edited="0">
                    <wp:start x="7170" y="-134"/>
                    <wp:lineTo x="7084" y="134"/>
                    <wp:lineTo x="6999" y="2277"/>
                    <wp:lineTo x="6231" y="4420"/>
                    <wp:lineTo x="2219" y="6295"/>
                    <wp:lineTo x="2134" y="9912"/>
                    <wp:lineTo x="3158" y="10849"/>
                    <wp:lineTo x="4353" y="10849"/>
                    <wp:lineTo x="4524" y="12992"/>
                    <wp:lineTo x="5036" y="15135"/>
                    <wp:lineTo x="4182" y="16341"/>
                    <wp:lineTo x="4012" y="17278"/>
                    <wp:lineTo x="4012" y="20091"/>
                    <wp:lineTo x="7340" y="20761"/>
                    <wp:lineTo x="10840" y="21029"/>
                    <wp:lineTo x="12632" y="21029"/>
                    <wp:lineTo x="16473" y="20761"/>
                    <wp:lineTo x="19119" y="20225"/>
                    <wp:lineTo x="19119" y="16742"/>
                    <wp:lineTo x="18522" y="16207"/>
                    <wp:lineTo x="16644" y="15135"/>
                    <wp:lineTo x="17156" y="12992"/>
                    <wp:lineTo x="19887" y="10849"/>
                    <wp:lineTo x="20058" y="6965"/>
                    <wp:lineTo x="16388" y="6429"/>
                    <wp:lineTo x="15022" y="4420"/>
                    <wp:lineTo x="14083" y="2411"/>
                    <wp:lineTo x="13913" y="134"/>
                    <wp:lineTo x="13827" y="-134"/>
                    <wp:lineTo x="7170" y="-134"/>
                  </wp:wrapPolygon>
                </wp:wrapTight>
                <wp:docPr id="5" name="Group 4">
                  <a:extLst xmlns:a="http://schemas.openxmlformats.org/drawingml/2006/main">
                    <a:ext uri="{FF2B5EF4-FFF2-40B4-BE49-F238E27FC236}">
                      <a16:creationId xmlns:a16="http://schemas.microsoft.com/office/drawing/2014/main" id="{2305E74F-10E8-6322-B41B-B0CDE4DDB135}"/>
                    </a:ext>
                  </a:extLst>
                </wp:docPr>
                <wp:cNvGraphicFramePr/>
                <a:graphic xmlns:a="http://schemas.openxmlformats.org/drawingml/2006/main">
                  <a:graphicData uri="http://schemas.microsoft.com/office/word/2010/wordprocessingGroup">
                    <wpg:wgp>
                      <wpg:cNvGrpSpPr/>
                      <wpg:grpSpPr>
                        <a:xfrm>
                          <a:off x="0" y="0"/>
                          <a:ext cx="4820920" cy="3072130"/>
                          <a:chOff x="0" y="0"/>
                          <a:chExt cx="9073008" cy="5999522"/>
                        </a:xfrm>
                      </wpg:grpSpPr>
                      <wpg:grpSp>
                        <wpg:cNvPr id="2002873137" name="Group 2002873137">
                          <a:extLst>
                            <a:ext uri="{FF2B5EF4-FFF2-40B4-BE49-F238E27FC236}">
                              <a16:creationId xmlns:a16="http://schemas.microsoft.com/office/drawing/2014/main" id="{FF3EC077-8F1E-97F7-C6BC-314940300380}"/>
                            </a:ext>
                          </a:extLst>
                        </wpg:cNvPr>
                        <wpg:cNvGrpSpPr/>
                        <wpg:grpSpPr>
                          <a:xfrm>
                            <a:off x="0" y="0"/>
                            <a:ext cx="9073008" cy="5999522"/>
                            <a:chOff x="0" y="0"/>
                            <a:chExt cx="9073008" cy="5999522"/>
                          </a:xfrm>
                        </wpg:grpSpPr>
                        <pic:pic xmlns:pic="http://schemas.openxmlformats.org/drawingml/2006/picture">
                          <pic:nvPicPr>
                            <pic:cNvPr id="1463284311" name="Picture 1463284311">
                              <a:extLst>
                                <a:ext uri="{FF2B5EF4-FFF2-40B4-BE49-F238E27FC236}">
                                  <a16:creationId xmlns:a16="http://schemas.microsoft.com/office/drawing/2014/main" id="{D8624905-5814-96A5-91C5-C8C72634DD69}"/>
                                </a:ext>
                              </a:extLst>
                            </pic:cNvPr>
                            <pic:cNvPicPr>
                              <a:picLocks noChangeAspect="1"/>
                            </pic:cNvPicPr>
                          </pic:nvPicPr>
                          <pic:blipFill>
                            <a:blip r:embed="rId11">
                              <a:alphaModFix/>
                            </a:blip>
                            <a:stretch>
                              <a:fillRect/>
                            </a:stretch>
                          </pic:blipFill>
                          <pic:spPr>
                            <a:xfrm>
                              <a:off x="2160240" y="1800200"/>
                              <a:ext cx="4051420" cy="2636540"/>
                            </a:xfrm>
                            <a:prstGeom prst="rect">
                              <a:avLst/>
                            </a:prstGeom>
                            <a:noFill/>
                          </pic:spPr>
                        </pic:pic>
                        <wpg:graphicFrame>
                          <wpg:cNvPr id="1088518983" name="Diagram 1088518983">
                            <a:extLst>
                              <a:ext uri="{FF2B5EF4-FFF2-40B4-BE49-F238E27FC236}">
                                <a16:creationId xmlns:a16="http://schemas.microsoft.com/office/drawing/2014/main" id="{7C6B893B-6220-7F9A-87B9-F67603215113}"/>
                              </a:ext>
                            </a:extLst>
                          </wpg:cNvPr>
                          <wpg:cNvFrPr/>
                          <wpg:xfrm>
                            <a:off x="0" y="0"/>
                            <a:ext cx="9073008" cy="5999522"/>
                          </wpg:xfrm>
                          <a:graphic>
                            <a:graphicData uri="http://schemas.openxmlformats.org/drawingml/2006/diagram">
                              <dgm:relIds xmlns:dgm="http://schemas.openxmlformats.org/drawingml/2006/diagram" xmlns:r="http://schemas.openxmlformats.org/officeDocument/2006/relationships" r:dm="rId12" r:lo="rId13" r:qs="rId14" r:cs="rId15"/>
                            </a:graphicData>
                          </a:graphic>
                        </wpg:graphicFrame>
                      </wpg:grpSp>
                      <wps:wsp>
                        <wps:cNvPr id="859943184" name="Title 1">
                          <a:extLst>
                            <a:ext uri="{FF2B5EF4-FFF2-40B4-BE49-F238E27FC236}">
                              <a16:creationId xmlns:a16="http://schemas.microsoft.com/office/drawing/2014/main" id="{E11B79CA-6812-71F1-A00D-2981B3566C79}"/>
                            </a:ext>
                          </a:extLst>
                        </wps:cNvPr>
                        <wps:cNvSpPr txBox="1">
                          <a:spLocks/>
                        </wps:cNvSpPr>
                        <wps:spPr>
                          <a:xfrm>
                            <a:off x="2296183" y="1141091"/>
                            <a:ext cx="4199376" cy="874978"/>
                          </a:xfrm>
                          <a:prstGeom prst="rect">
                            <a:avLst/>
                          </a:prstGeom>
                        </wps:spPr>
                        <wps:txbx>
                          <w:txbxContent>
                            <w:p w14:paraId="0763B870" w14:textId="77777777" w:rsidR="00D03771" w:rsidRPr="00B54051" w:rsidRDefault="00D03771" w:rsidP="00D03771">
                              <w:pPr>
                                <w:jc w:val="center"/>
                                <w:textAlignment w:val="baseline"/>
                                <w:rPr>
                                  <w:rFonts w:ascii="Arial Nova Cond" w:eastAsia="Roboto" w:hAnsi="Arial Nova Cond" w:cstheme="majorBidi"/>
                                  <w:b/>
                                  <w:bCs/>
                                  <w:color w:val="0070C0"/>
                                  <w:kern w:val="24"/>
                                  <w:position w:val="1"/>
                                  <w:sz w:val="36"/>
                                  <w:szCs w:val="36"/>
                                </w:rPr>
                              </w:pPr>
                              <w:r w:rsidRPr="00B54051">
                                <w:rPr>
                                  <w:rFonts w:ascii="Arial Nova Cond" w:eastAsia="Roboto" w:hAnsi="Arial Nova Cond" w:cstheme="majorBidi"/>
                                  <w:b/>
                                  <w:bCs/>
                                  <w:color w:val="0070C0"/>
                                  <w:kern w:val="24"/>
                                  <w:position w:val="1"/>
                                  <w:sz w:val="36"/>
                                  <w:szCs w:val="36"/>
                                </w:rPr>
                                <w:t>JULGEOLEK</w:t>
                              </w:r>
                            </w:p>
                          </w:txbxContent>
                        </wps:txbx>
                        <wps:bodyPr vert="horz" lIns="121496" tIns="60748" rIns="121496" bIns="60748" rtlCol="0" anchor="ctr">
                          <a:noAutofit/>
                        </wps:bodyPr>
                      </wps:wsp>
                    </wpg:wgp>
                  </a:graphicData>
                </a:graphic>
              </wp:anchor>
            </w:drawing>
          </mc:Choice>
          <mc:Fallback>
            <w:pict>
              <v:group w14:anchorId="0C0511F6" id="Group 4" o:spid="_x0000_s1026" style="position:absolute;left:0;text-align:left;margin-left:0;margin-top:4.4pt;width:379.6pt;height:241.9pt;z-index:251661312" coordsize="90730,59995"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">
                <v:group id="Group 2002873137" o:spid="_x0000_s1027" style="position:absolute;width:90730;height:59995" coordsize="90730,5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3284311" o:spid="_x0000_s1028" type="#_x0000_t75" style="position:absolute;left:21602;top:18002;width:40514;height:26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">
                    <v:imagedata r:id="rId17" o:title=""/>
                  </v:shape>
                  <v:shape id="Diagram 1088518983" o:spid="_x0000_s1029" type="#_x0000_t75" style="position:absolute;left:9751;top:238;width:73770;height:57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">
                    <v:imagedata r:id="rId18" o:title=""/>
                    <o:lock v:ext="edit" aspectratio="f"/>
                  </v:shape>
                </v:group>
                <v:shapetype id="_x0000_t202" coordsize="21600,21600" o:spt="202" path="m,l,21600r21600,l21600,xe">
                  <v:stroke joinstyle="miter"/>
                  <v:path gradientshapeok="t" o:connecttype="rect"/>
                </v:shapetype>
                <v:shape id="Title 1" o:spid="_x0000_s1030" type="#_x0000_t202" style="position:absolute;left:22961;top:11410;width:41994;height:8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" filled="f" stroked="f">
                  <v:textbox inset="3.37489mm,1.68744mm,3.37489mm,1.68744mm">
                    <w:txbxContent>
                      <w:p w14:paraId="0763B870" w14:textId="77777777" w:rsidR="00D03771" w:rsidRPr="00B54051" w:rsidRDefault="00D03771" w:rsidP="00D03771">
                        <w:pPr>
                          <w:jc w:val="center"/>
                          <w:textAlignment w:val="baseline"/>
                          <w:rPr>
                            <w:rFonts w:ascii="Arial Nova Cond" w:eastAsia="Roboto" w:hAnsi="Arial Nova Cond" w:cstheme="majorBidi"/>
                            <w:b/>
                            <w:bCs/>
                            <w:color w:val="0070C0"/>
                            <w:kern w:val="24"/>
                            <w:position w:val="1"/>
                            <w:sz w:val="36"/>
                            <w:szCs w:val="36"/>
                          </w:rPr>
                        </w:pPr>
                        <w:r w:rsidRPr="00B54051">
                          <w:rPr>
                            <w:rFonts w:ascii="Arial Nova Cond" w:eastAsia="Roboto" w:hAnsi="Arial Nova Cond" w:cstheme="majorBidi"/>
                            <w:b/>
                            <w:bCs/>
                            <w:color w:val="0070C0"/>
                            <w:kern w:val="24"/>
                            <w:position w:val="1"/>
                            <w:sz w:val="36"/>
                            <w:szCs w:val="36"/>
                          </w:rPr>
                          <w:t>JULGEOLEK</w:t>
                        </w:r>
                      </w:p>
                    </w:txbxContent>
                  </v:textbox>
                </v:shape>
                <w10:wrap type="tight"/>
              </v:group>
            </w:pict>
          </mc:Fallback>
        </mc:AlternateContent>
      </w:r>
    </w:p>
    <w:p w14:paraId="10DEA58B"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D1896F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4987579E"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70F4E613"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F0BABFD"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B6FC95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0715C836"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584E5C0"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561C6D51"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6A5A7CE"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246D175"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3F669ED"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143874C8"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BAC5C04"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626E8B61"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2218A8AB" w14:textId="77777777" w:rsidR="00D03771" w:rsidRPr="00D70FF0" w:rsidRDefault="00D03771" w:rsidP="005F55C8">
      <w:pPr>
        <w:spacing w:after="0" w:line="240" w:lineRule="auto"/>
        <w:ind w:left="-76"/>
        <w:jc w:val="both"/>
        <w:rPr>
          <w:rFonts w:ascii="Times New Roman" w:hAnsi="Times New Roman" w:cs="Times New Roman"/>
          <w:sz w:val="24"/>
          <w:szCs w:val="24"/>
        </w:rPr>
      </w:pPr>
    </w:p>
    <w:p w14:paraId="38E2C22E" w14:textId="77777777" w:rsidR="005F55C8" w:rsidRPr="00D70FF0" w:rsidRDefault="005F55C8" w:rsidP="005F55C8">
      <w:pPr>
        <w:rPr>
          <w:rFonts w:ascii="Times New Roman" w:hAnsi="Times New Roman" w:cs="Times New Roman"/>
        </w:rPr>
      </w:pPr>
      <w:bookmarkStart w:id="36" w:name="_Hlk122431734"/>
      <w:r w:rsidRPr="00D70FF0">
        <w:rPr>
          <w:rFonts w:ascii="Times New Roman" w:hAnsi="Times New Roman" w:cs="Times New Roman"/>
          <w:noProof/>
          <w:lang w:eastAsia="et-EE"/>
        </w:rPr>
        <mc:AlternateContent>
          <mc:Choice Requires="wps">
            <w:drawing>
              <wp:anchor distT="0" distB="0" distL="114300" distR="114300" simplePos="0" relativeHeight="251658752" behindDoc="0" locked="0" layoutInCell="1" allowOverlap="1" wp14:anchorId="390351A1" wp14:editId="4F5F6F92">
                <wp:simplePos x="0" y="0"/>
                <wp:positionH relativeFrom="column">
                  <wp:posOffset>0</wp:posOffset>
                </wp:positionH>
                <wp:positionV relativeFrom="paragraph">
                  <wp:posOffset>-635</wp:posOffset>
                </wp:positionV>
                <wp:extent cx="4821145" cy="298905"/>
                <wp:effectExtent l="0" t="0" r="0" b="0"/>
                <wp:wrapNone/>
                <wp:docPr id="926815166" name="Text Box 1"/>
                <wp:cNvGraphicFramePr/>
                <a:graphic xmlns:a="http://schemas.openxmlformats.org/drawingml/2006/main">
                  <a:graphicData uri="http://schemas.microsoft.com/office/word/2010/wordprocessingShape">
                    <wps:wsp>
                      <wps:cNvSpPr txBox="1"/>
                      <wps:spPr>
                        <a:xfrm>
                          <a:off x="0" y="0"/>
                          <a:ext cx="4821145" cy="298905"/>
                        </a:xfrm>
                        <a:prstGeom prst="rect">
                          <a:avLst/>
                        </a:prstGeom>
                        <a:solidFill>
                          <a:prstClr val="white"/>
                        </a:solidFill>
                        <a:ln>
                          <a:noFill/>
                        </a:ln>
                      </wps:spPr>
                      <wps:txbx>
                        <w:txbxContent>
                          <w:p w14:paraId="25A267BD" w14:textId="1B13C4D3" w:rsidR="005F55C8" w:rsidRPr="00BA4D2D" w:rsidRDefault="005F55C8" w:rsidP="005F55C8">
                            <w:pPr>
                              <w:pStyle w:val="Caption"/>
                              <w:rPr>
                                <w:noProof/>
                                <w:color w:val="auto"/>
                              </w:rPr>
                            </w:pPr>
                            <w:r w:rsidRPr="00BA4D2D">
                              <w:rPr>
                                <w:color w:val="auto"/>
                              </w:rPr>
                              <w:t xml:space="preserve">Joonis </w:t>
                            </w:r>
                            <w:r w:rsidRPr="00BA4D2D">
                              <w:rPr>
                                <w:color w:val="auto"/>
                              </w:rPr>
                              <w:fldChar w:fldCharType="begin"/>
                            </w:r>
                            <w:r w:rsidRPr="00BA4D2D">
                              <w:rPr>
                                <w:color w:val="auto"/>
                              </w:rPr>
                              <w:instrText xml:space="preserve"> SEQ Joonis \* ARABIC </w:instrText>
                            </w:r>
                            <w:r w:rsidRPr="00BA4D2D">
                              <w:rPr>
                                <w:color w:val="auto"/>
                              </w:rPr>
                              <w:fldChar w:fldCharType="separate"/>
                            </w:r>
                            <w:r w:rsidR="00EC33E4">
                              <w:rPr>
                                <w:noProof/>
                                <w:color w:val="auto"/>
                              </w:rPr>
                              <w:t>1</w:t>
                            </w:r>
                            <w:r w:rsidRPr="00BA4D2D">
                              <w:rPr>
                                <w:color w:val="auto"/>
                              </w:rPr>
                              <w:fldChar w:fldCharType="end"/>
                            </w:r>
                            <w:r w:rsidRPr="00BA4D2D">
                              <w:rPr>
                                <w:color w:val="auto"/>
                              </w:rPr>
                              <w:t>. Eesti julgeolekupoliitika viis tegevusvaldkonda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0351A1" id="Text Box 1" o:spid="_x0000_s1031" type="#_x0000_t202" style="position:absolute;margin-left:0;margin-top:-.05pt;width:379.6pt;height:23.5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" stroked="f">
                <v:textbox inset="0,0,0,0">
                  <w:txbxContent>
                    <w:p w14:paraId="25A267BD" w14:textId="1B13C4D3" w:rsidR="005F55C8" w:rsidRPr="00BA4D2D" w:rsidRDefault="005F55C8" w:rsidP="005F55C8">
                      <w:pPr>
                        <w:pStyle w:val="Caption"/>
                        <w:rPr>
                          <w:noProof/>
                          <w:color w:val="auto"/>
                        </w:rPr>
                      </w:pPr>
                      <w:r w:rsidRPr="00BA4D2D">
                        <w:rPr>
                          <w:color w:val="auto"/>
                        </w:rPr>
                        <w:t xml:space="preserve">Joonis </w:t>
                      </w:r>
                      <w:r w:rsidRPr="00BA4D2D">
                        <w:rPr>
                          <w:color w:val="auto"/>
                        </w:rPr>
                        <w:fldChar w:fldCharType="begin"/>
                      </w:r>
                      <w:r w:rsidRPr="00BA4D2D">
                        <w:rPr>
                          <w:color w:val="auto"/>
                        </w:rPr>
                        <w:instrText xml:space="preserve"> SEQ Joonis \* ARABIC </w:instrText>
                      </w:r>
                      <w:r w:rsidRPr="00BA4D2D">
                        <w:rPr>
                          <w:color w:val="auto"/>
                        </w:rPr>
                        <w:fldChar w:fldCharType="separate"/>
                      </w:r>
                      <w:r w:rsidR="00EC33E4">
                        <w:rPr>
                          <w:noProof/>
                          <w:color w:val="auto"/>
                        </w:rPr>
                        <w:t>1</w:t>
                      </w:r>
                      <w:r w:rsidRPr="00BA4D2D">
                        <w:rPr>
                          <w:color w:val="auto"/>
                        </w:rPr>
                        <w:fldChar w:fldCharType="end"/>
                      </w:r>
                      <w:r w:rsidRPr="00BA4D2D">
                        <w:rPr>
                          <w:color w:val="auto"/>
                        </w:rPr>
                        <w:t>. Eesti julgeolekupoliitika viis tegevusvaldkonda</w:t>
                      </w:r>
                    </w:p>
                  </w:txbxContent>
                </v:textbox>
              </v:shape>
            </w:pict>
          </mc:Fallback>
        </mc:AlternateContent>
      </w:r>
    </w:p>
    <w:p w14:paraId="52365AF2" w14:textId="77777777" w:rsidR="004F1515" w:rsidRPr="0002731E" w:rsidRDefault="004F1515" w:rsidP="004F1515">
      <w:pPr>
        <w:spacing w:after="0" w:line="240" w:lineRule="auto"/>
        <w:jc w:val="both"/>
        <w:rPr>
          <w:rFonts w:ascii="Times New Roman" w:hAnsi="Times New Roman" w:cs="Times New Roman"/>
          <w:b/>
          <w:bCs/>
          <w:color w:val="000000" w:themeColor="text1"/>
          <w:sz w:val="24"/>
          <w:szCs w:val="24"/>
        </w:rPr>
      </w:pPr>
      <w:bookmarkStart w:id="37" w:name="_Hlk223362333"/>
      <w:r>
        <w:rPr>
          <w:rFonts w:ascii="Times New Roman" w:hAnsi="Times New Roman" w:cs="Times New Roman"/>
          <w:b/>
          <w:bCs/>
          <w:color w:val="000000" w:themeColor="text1"/>
          <w:sz w:val="24"/>
          <w:szCs w:val="24"/>
        </w:rPr>
        <w:t>Süsteemne j</w:t>
      </w:r>
      <w:r w:rsidRPr="00A70228">
        <w:rPr>
          <w:rFonts w:ascii="Times New Roman" w:hAnsi="Times New Roman" w:cs="Times New Roman"/>
          <w:b/>
          <w:bCs/>
          <w:color w:val="000000" w:themeColor="text1"/>
          <w:sz w:val="24"/>
          <w:szCs w:val="24"/>
        </w:rPr>
        <w:t xml:space="preserve">uhtimine ja koostöö tagavad </w:t>
      </w:r>
      <w:r>
        <w:rPr>
          <w:rFonts w:ascii="Times New Roman" w:hAnsi="Times New Roman" w:cs="Times New Roman"/>
          <w:b/>
          <w:bCs/>
          <w:color w:val="000000" w:themeColor="text1"/>
          <w:sz w:val="24"/>
          <w:szCs w:val="24"/>
        </w:rPr>
        <w:t>julgeoleku ja riigikaitse toimimise</w:t>
      </w:r>
    </w:p>
    <w:p w14:paraId="116CAB0E" w14:textId="77777777" w:rsidR="002352B0" w:rsidRDefault="002352B0" w:rsidP="00F04D33">
      <w:pPr>
        <w:spacing w:after="0" w:line="240" w:lineRule="auto"/>
        <w:jc w:val="both"/>
        <w:rPr>
          <w:rFonts w:ascii="Times New Roman" w:hAnsi="Times New Roman" w:cs="Times New Roman"/>
          <w:sz w:val="24"/>
          <w:szCs w:val="24"/>
        </w:rPr>
      </w:pPr>
    </w:p>
    <w:p w14:paraId="6441FEAC" w14:textId="3CCEA18B" w:rsidR="00A95913" w:rsidRDefault="00805E62" w:rsidP="00F04D33">
      <w:pPr>
        <w:spacing w:after="0" w:line="240" w:lineRule="auto"/>
        <w:jc w:val="both"/>
        <w:rPr>
          <w:rFonts w:ascii="Times New Roman" w:hAnsi="Times New Roman" w:cs="Times New Roman"/>
          <w:sz w:val="24"/>
          <w:szCs w:val="24"/>
        </w:rPr>
      </w:pPr>
      <w:r w:rsidRPr="008D5805">
        <w:rPr>
          <w:rFonts w:ascii="Times New Roman" w:hAnsi="Times New Roman" w:cs="Times New Roman"/>
          <w:sz w:val="24"/>
          <w:szCs w:val="24"/>
        </w:rPr>
        <w:t>Riigi strateegilises juhtimises ja kriisikoordineerimises on oluline roll Riigikantseleil, kes t</w:t>
      </w:r>
      <w:r w:rsidR="00004004">
        <w:rPr>
          <w:rFonts w:ascii="Times New Roman" w:hAnsi="Times New Roman" w:cs="Times New Roman"/>
          <w:sz w:val="24"/>
          <w:szCs w:val="24"/>
        </w:rPr>
        <w:t>oetab</w:t>
      </w:r>
      <w:r w:rsidRPr="008D5805">
        <w:rPr>
          <w:rFonts w:ascii="Times New Roman" w:hAnsi="Times New Roman" w:cs="Times New Roman"/>
          <w:sz w:val="24"/>
          <w:szCs w:val="24"/>
        </w:rPr>
        <w:t xml:space="preserve"> valitsus</w:t>
      </w:r>
      <w:r w:rsidR="00DD11F5">
        <w:rPr>
          <w:rFonts w:ascii="Times New Roman" w:hAnsi="Times New Roman" w:cs="Times New Roman"/>
          <w:sz w:val="24"/>
          <w:szCs w:val="24"/>
        </w:rPr>
        <w:t>t</w:t>
      </w:r>
      <w:r w:rsidRPr="008D5805">
        <w:rPr>
          <w:rFonts w:ascii="Times New Roman" w:hAnsi="Times New Roman" w:cs="Times New Roman"/>
          <w:sz w:val="24"/>
          <w:szCs w:val="24"/>
        </w:rPr>
        <w:t xml:space="preserve"> julgeolekupoliitika eesmärkide sidususe</w:t>
      </w:r>
      <w:r w:rsidR="00C44666">
        <w:rPr>
          <w:rFonts w:ascii="Times New Roman" w:hAnsi="Times New Roman" w:cs="Times New Roman"/>
          <w:sz w:val="24"/>
          <w:szCs w:val="24"/>
        </w:rPr>
        <w:t xml:space="preserve"> </w:t>
      </w:r>
      <w:r w:rsidR="00F9055D">
        <w:rPr>
          <w:rFonts w:ascii="Times New Roman" w:hAnsi="Times New Roman" w:cs="Times New Roman"/>
          <w:sz w:val="24"/>
          <w:szCs w:val="24"/>
        </w:rPr>
        <w:t xml:space="preserve">ja </w:t>
      </w:r>
      <w:r w:rsidRPr="008D5805">
        <w:rPr>
          <w:rFonts w:ascii="Times New Roman" w:hAnsi="Times New Roman" w:cs="Times New Roman"/>
          <w:sz w:val="24"/>
          <w:szCs w:val="24"/>
        </w:rPr>
        <w:t xml:space="preserve">otsuste järjepidevuse </w:t>
      </w:r>
      <w:r w:rsidR="00EA0CA4">
        <w:rPr>
          <w:rFonts w:ascii="Times New Roman" w:hAnsi="Times New Roman" w:cs="Times New Roman"/>
          <w:sz w:val="24"/>
          <w:szCs w:val="24"/>
        </w:rPr>
        <w:t>taga</w:t>
      </w:r>
      <w:r w:rsidR="00AE0CF3">
        <w:rPr>
          <w:rFonts w:ascii="Times New Roman" w:hAnsi="Times New Roman" w:cs="Times New Roman"/>
          <w:sz w:val="24"/>
          <w:szCs w:val="24"/>
        </w:rPr>
        <w:t>misel</w:t>
      </w:r>
      <w:r w:rsidR="005A70DC">
        <w:rPr>
          <w:rFonts w:ascii="Times New Roman" w:hAnsi="Times New Roman" w:cs="Times New Roman"/>
          <w:sz w:val="24"/>
          <w:szCs w:val="24"/>
        </w:rPr>
        <w:t xml:space="preserve"> </w:t>
      </w:r>
      <w:r w:rsidRPr="008D5805">
        <w:rPr>
          <w:rFonts w:ascii="Times New Roman" w:hAnsi="Times New Roman" w:cs="Times New Roman"/>
          <w:sz w:val="24"/>
          <w:szCs w:val="24"/>
        </w:rPr>
        <w:t xml:space="preserve">ning juhtimise toimimise </w:t>
      </w:r>
      <w:r w:rsidR="00EA0CA4">
        <w:rPr>
          <w:rFonts w:ascii="Times New Roman" w:hAnsi="Times New Roman" w:cs="Times New Roman"/>
          <w:sz w:val="24"/>
          <w:szCs w:val="24"/>
        </w:rPr>
        <w:t>kindlusta</w:t>
      </w:r>
      <w:r w:rsidR="00F9055D">
        <w:rPr>
          <w:rFonts w:ascii="Times New Roman" w:hAnsi="Times New Roman" w:cs="Times New Roman"/>
          <w:sz w:val="24"/>
          <w:szCs w:val="24"/>
        </w:rPr>
        <w:t xml:space="preserve">misel </w:t>
      </w:r>
      <w:r w:rsidRPr="008D5805">
        <w:rPr>
          <w:rFonts w:ascii="Times New Roman" w:hAnsi="Times New Roman" w:cs="Times New Roman"/>
          <w:sz w:val="24"/>
          <w:szCs w:val="24"/>
        </w:rPr>
        <w:t>rahu, kriisi ja sõja</w:t>
      </w:r>
      <w:r w:rsidR="00AA5CDB" w:rsidRPr="008D5805">
        <w:rPr>
          <w:rFonts w:ascii="Times New Roman" w:hAnsi="Times New Roman" w:cs="Times New Roman"/>
          <w:sz w:val="24"/>
          <w:szCs w:val="24"/>
        </w:rPr>
        <w:t xml:space="preserve"> korra</w:t>
      </w:r>
      <w:r w:rsidRPr="008D5805">
        <w:rPr>
          <w:rFonts w:ascii="Times New Roman" w:hAnsi="Times New Roman" w:cs="Times New Roman"/>
          <w:sz w:val="24"/>
          <w:szCs w:val="24"/>
        </w:rPr>
        <w:t xml:space="preserve">l. </w:t>
      </w:r>
      <w:r w:rsidR="00326C7E" w:rsidRPr="008D5805">
        <w:rPr>
          <w:rFonts w:ascii="Times New Roman" w:hAnsi="Times New Roman" w:cs="Times New Roman"/>
          <w:sz w:val="24"/>
          <w:szCs w:val="24"/>
        </w:rPr>
        <w:t>L</w:t>
      </w:r>
      <w:r w:rsidR="0087582E" w:rsidRPr="008D5805">
        <w:rPr>
          <w:rFonts w:ascii="Times New Roman" w:hAnsi="Times New Roman" w:cs="Times New Roman"/>
          <w:sz w:val="24"/>
          <w:szCs w:val="24"/>
        </w:rPr>
        <w:t xml:space="preserve">ai </w:t>
      </w:r>
      <w:r w:rsidR="0087582E" w:rsidRPr="00D70FF0">
        <w:rPr>
          <w:rFonts w:ascii="Times New Roman" w:hAnsi="Times New Roman" w:cs="Times New Roman"/>
          <w:sz w:val="24"/>
          <w:szCs w:val="24"/>
        </w:rPr>
        <w:t>riigikaitse</w:t>
      </w:r>
      <w:r w:rsidR="00326C7E" w:rsidRPr="00D70FF0">
        <w:rPr>
          <w:rFonts w:ascii="Times New Roman" w:hAnsi="Times New Roman" w:cs="Times New Roman"/>
          <w:sz w:val="24"/>
          <w:szCs w:val="24"/>
        </w:rPr>
        <w:t xml:space="preserve"> koosneb tegevusvaldkondades riigikaitseülesannetena </w:t>
      </w:r>
      <w:r w:rsidR="004E7A04" w:rsidRPr="00D70FF0">
        <w:rPr>
          <w:rFonts w:ascii="Times New Roman" w:hAnsi="Times New Roman" w:cs="Times New Roman"/>
          <w:sz w:val="24"/>
          <w:szCs w:val="24"/>
        </w:rPr>
        <w:t>riigiasutustele, ettevõt</w:t>
      </w:r>
      <w:r w:rsidR="005E099E" w:rsidRPr="00D70FF0">
        <w:rPr>
          <w:rFonts w:ascii="Times New Roman" w:hAnsi="Times New Roman" w:cs="Times New Roman"/>
          <w:sz w:val="24"/>
          <w:szCs w:val="24"/>
        </w:rPr>
        <w:t>ja</w:t>
      </w:r>
      <w:r w:rsidR="004E7A04" w:rsidRPr="00D70FF0">
        <w:rPr>
          <w:rFonts w:ascii="Times New Roman" w:hAnsi="Times New Roman" w:cs="Times New Roman"/>
          <w:sz w:val="24"/>
          <w:szCs w:val="24"/>
        </w:rPr>
        <w:t>tele, kohalik</w:t>
      </w:r>
      <w:r w:rsidR="005E099E" w:rsidRPr="00D70FF0">
        <w:rPr>
          <w:rFonts w:ascii="Times New Roman" w:hAnsi="Times New Roman" w:cs="Times New Roman"/>
          <w:sz w:val="24"/>
          <w:szCs w:val="24"/>
        </w:rPr>
        <w:t>u</w:t>
      </w:r>
      <w:r w:rsidR="004E7A04" w:rsidRPr="00D70FF0">
        <w:rPr>
          <w:rFonts w:ascii="Times New Roman" w:hAnsi="Times New Roman" w:cs="Times New Roman"/>
          <w:sz w:val="24"/>
          <w:szCs w:val="24"/>
        </w:rPr>
        <w:t xml:space="preserve"> omavalitsus</w:t>
      </w:r>
      <w:r w:rsidR="005E099E" w:rsidRPr="00D70FF0">
        <w:rPr>
          <w:rFonts w:ascii="Times New Roman" w:hAnsi="Times New Roman" w:cs="Times New Roman"/>
          <w:sz w:val="24"/>
          <w:szCs w:val="24"/>
        </w:rPr>
        <w:t>e üksustele</w:t>
      </w:r>
      <w:r w:rsidR="004E7A04" w:rsidRPr="00D70FF0">
        <w:rPr>
          <w:rFonts w:ascii="Times New Roman" w:hAnsi="Times New Roman" w:cs="Times New Roman"/>
          <w:sz w:val="24"/>
          <w:szCs w:val="24"/>
        </w:rPr>
        <w:t xml:space="preserve"> ja teistele osa</w:t>
      </w:r>
      <w:r w:rsidR="00814CB9">
        <w:rPr>
          <w:rFonts w:ascii="Times New Roman" w:hAnsi="Times New Roman" w:cs="Times New Roman"/>
          <w:sz w:val="24"/>
          <w:szCs w:val="24"/>
        </w:rPr>
        <w:t>liste</w:t>
      </w:r>
      <w:r w:rsidR="004E7A04" w:rsidRPr="00D70FF0">
        <w:rPr>
          <w:rFonts w:ascii="Times New Roman" w:hAnsi="Times New Roman" w:cs="Times New Roman"/>
          <w:sz w:val="24"/>
          <w:szCs w:val="24"/>
        </w:rPr>
        <w:t xml:space="preserve">le </w:t>
      </w:r>
      <w:r w:rsidR="00EE3B7F">
        <w:rPr>
          <w:rFonts w:ascii="Times New Roman" w:hAnsi="Times New Roman" w:cs="Times New Roman"/>
          <w:sz w:val="24"/>
          <w:szCs w:val="24"/>
        </w:rPr>
        <w:t>pand</w:t>
      </w:r>
      <w:r w:rsidR="004E7A04" w:rsidRPr="00D70FF0">
        <w:rPr>
          <w:rFonts w:ascii="Times New Roman" w:hAnsi="Times New Roman" w:cs="Times New Roman"/>
          <w:sz w:val="24"/>
          <w:szCs w:val="24"/>
        </w:rPr>
        <w:t>ud kohustustest. Põhiseaduslike institutsioonide ülesanded tulenevad põhiseadusest. Iga osal</w:t>
      </w:r>
      <w:r w:rsidR="00EE3B7F">
        <w:rPr>
          <w:rFonts w:ascii="Times New Roman" w:hAnsi="Times New Roman" w:cs="Times New Roman"/>
          <w:sz w:val="24"/>
          <w:szCs w:val="24"/>
        </w:rPr>
        <w:t>ine</w:t>
      </w:r>
      <w:r w:rsidR="004E7A04" w:rsidRPr="00D70FF0">
        <w:rPr>
          <w:rFonts w:ascii="Times New Roman" w:hAnsi="Times New Roman" w:cs="Times New Roman"/>
          <w:sz w:val="24"/>
          <w:szCs w:val="24"/>
        </w:rPr>
        <w:t xml:space="preserve"> peab olema valmis oma riigikaitseülesa</w:t>
      </w:r>
      <w:r w:rsidR="00EE3B7F">
        <w:rPr>
          <w:rFonts w:ascii="Times New Roman" w:hAnsi="Times New Roman" w:cs="Times New Roman"/>
          <w:sz w:val="24"/>
          <w:szCs w:val="24"/>
        </w:rPr>
        <w:t>nnet</w:t>
      </w:r>
      <w:r w:rsidR="004E7A04" w:rsidRPr="00D70FF0">
        <w:rPr>
          <w:rFonts w:ascii="Times New Roman" w:hAnsi="Times New Roman" w:cs="Times New Roman"/>
          <w:sz w:val="24"/>
          <w:szCs w:val="24"/>
        </w:rPr>
        <w:t xml:space="preserve"> täitm</w:t>
      </w:r>
      <w:r w:rsidR="00EE3B7F">
        <w:rPr>
          <w:rFonts w:ascii="Times New Roman" w:hAnsi="Times New Roman" w:cs="Times New Roman"/>
          <w:sz w:val="24"/>
          <w:szCs w:val="24"/>
        </w:rPr>
        <w:t>a</w:t>
      </w:r>
      <w:r w:rsidR="004E7A04" w:rsidRPr="00D70FF0">
        <w:rPr>
          <w:rFonts w:ascii="Times New Roman" w:hAnsi="Times New Roman" w:cs="Times New Roman"/>
          <w:sz w:val="24"/>
          <w:szCs w:val="24"/>
        </w:rPr>
        <w:t>. Samuti tuleb osal</w:t>
      </w:r>
      <w:r w:rsidR="00927921">
        <w:rPr>
          <w:rFonts w:ascii="Times New Roman" w:hAnsi="Times New Roman" w:cs="Times New Roman"/>
          <w:sz w:val="24"/>
          <w:szCs w:val="24"/>
        </w:rPr>
        <w:t>is</w:t>
      </w:r>
      <w:r w:rsidR="004E7A04" w:rsidRPr="00D70FF0">
        <w:rPr>
          <w:rFonts w:ascii="Times New Roman" w:hAnsi="Times New Roman" w:cs="Times New Roman"/>
          <w:sz w:val="24"/>
          <w:szCs w:val="24"/>
        </w:rPr>
        <w:t>tel parema valmisoleku saavutamiseks tuvastada ja vajaduse</w:t>
      </w:r>
      <w:r w:rsidR="00927921">
        <w:rPr>
          <w:rFonts w:ascii="Times New Roman" w:hAnsi="Times New Roman" w:cs="Times New Roman"/>
          <w:sz w:val="24"/>
          <w:szCs w:val="24"/>
        </w:rPr>
        <w:t xml:space="preserve"> korra</w:t>
      </w:r>
      <w:r w:rsidR="004E7A04" w:rsidRPr="00D70FF0">
        <w:rPr>
          <w:rFonts w:ascii="Times New Roman" w:hAnsi="Times New Roman" w:cs="Times New Roman"/>
          <w:sz w:val="24"/>
          <w:szCs w:val="24"/>
        </w:rPr>
        <w:t>l luua täiendavad võimed riigi seatud ootustest lähtudes. Riigikantselei koostöös ministeeriumidega vastutab, et riigikaitseülesandeid selgitatakse kõigile osal</w:t>
      </w:r>
      <w:r w:rsidR="0005182F">
        <w:rPr>
          <w:rFonts w:ascii="Times New Roman" w:hAnsi="Times New Roman" w:cs="Times New Roman"/>
          <w:sz w:val="24"/>
          <w:szCs w:val="24"/>
        </w:rPr>
        <w:t>is</w:t>
      </w:r>
      <w:r w:rsidR="004E7A04" w:rsidRPr="00D70FF0">
        <w:rPr>
          <w:rFonts w:ascii="Times New Roman" w:hAnsi="Times New Roman" w:cs="Times New Roman"/>
          <w:sz w:val="24"/>
          <w:szCs w:val="24"/>
        </w:rPr>
        <w:t>tele, s</w:t>
      </w:r>
      <w:r w:rsidR="000D2B5F">
        <w:rPr>
          <w:rFonts w:ascii="Times New Roman" w:hAnsi="Times New Roman" w:cs="Times New Roman"/>
          <w:sz w:val="24"/>
          <w:szCs w:val="24"/>
        </w:rPr>
        <w:t>eal</w:t>
      </w:r>
      <w:r w:rsidR="004E7A04" w:rsidRPr="00D70FF0">
        <w:rPr>
          <w:rFonts w:ascii="Times New Roman" w:hAnsi="Times New Roman" w:cs="Times New Roman"/>
          <w:sz w:val="24"/>
          <w:szCs w:val="24"/>
        </w:rPr>
        <w:t>h</w:t>
      </w:r>
      <w:r w:rsidR="000D2B5F">
        <w:rPr>
          <w:rFonts w:ascii="Times New Roman" w:hAnsi="Times New Roman" w:cs="Times New Roman"/>
          <w:sz w:val="24"/>
          <w:szCs w:val="24"/>
        </w:rPr>
        <w:t>ulgas</w:t>
      </w:r>
      <w:r w:rsidR="004E7A04" w:rsidRPr="00D70FF0">
        <w:rPr>
          <w:rFonts w:ascii="Times New Roman" w:hAnsi="Times New Roman" w:cs="Times New Roman"/>
          <w:sz w:val="24"/>
          <w:szCs w:val="24"/>
        </w:rPr>
        <w:t xml:space="preserve"> erasektorile. </w:t>
      </w:r>
    </w:p>
    <w:p w14:paraId="4DDCF617" w14:textId="77777777" w:rsidR="001909A9" w:rsidRDefault="001909A9" w:rsidP="00F04D33">
      <w:pPr>
        <w:spacing w:after="0" w:line="240" w:lineRule="auto"/>
        <w:jc w:val="both"/>
        <w:rPr>
          <w:rFonts w:ascii="Times New Roman" w:hAnsi="Times New Roman" w:cs="Times New Roman"/>
          <w:sz w:val="24"/>
          <w:szCs w:val="24"/>
        </w:rPr>
      </w:pPr>
    </w:p>
    <w:p w14:paraId="40A68054" w14:textId="5E182D5B" w:rsidR="001909A9" w:rsidRPr="00D70FF0" w:rsidRDefault="001909A9" w:rsidP="001909A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Riiklike teenuste ootuspärane toimimine suurendab usaldust riigivalitsemise suhtes. </w:t>
      </w:r>
      <w:r w:rsidR="004443CF">
        <w:rPr>
          <w:rFonts w:ascii="Times New Roman" w:hAnsi="Times New Roman" w:cs="Times New Roman"/>
          <w:sz w:val="24"/>
          <w:szCs w:val="24"/>
        </w:rPr>
        <w:t>Elutähtsat</w:t>
      </w:r>
      <w:r w:rsidRPr="00D70FF0">
        <w:rPr>
          <w:rFonts w:ascii="Times New Roman" w:hAnsi="Times New Roman" w:cs="Times New Roman"/>
          <w:sz w:val="24"/>
          <w:szCs w:val="24"/>
        </w:rPr>
        <w:t>e</w:t>
      </w:r>
      <w:r w:rsidR="004443CF">
        <w:rPr>
          <w:rFonts w:ascii="Times New Roman" w:hAnsi="Times New Roman" w:cs="Times New Roman"/>
          <w:sz w:val="24"/>
          <w:szCs w:val="24"/>
        </w:rPr>
        <w:t xml:space="preserve"> </w:t>
      </w:r>
      <w:r w:rsidRPr="00D70FF0">
        <w:rPr>
          <w:rFonts w:ascii="Times New Roman" w:hAnsi="Times New Roman" w:cs="Times New Roman"/>
          <w:sz w:val="24"/>
          <w:szCs w:val="24"/>
        </w:rPr>
        <w:t xml:space="preserve">teenuste osutajad valmistuvad kriisiks ja sõjaks nii, et teenused jätkuksid olusid arvestaval teenustasemel. </w:t>
      </w:r>
    </w:p>
    <w:p w14:paraId="1D6D7E3D" w14:textId="77777777" w:rsidR="00EE37EB" w:rsidRPr="00D70FF0" w:rsidRDefault="00EE37EB" w:rsidP="00EE37EB">
      <w:pPr>
        <w:spacing w:after="0" w:line="240" w:lineRule="auto"/>
        <w:ind w:left="-74"/>
        <w:jc w:val="both"/>
        <w:rPr>
          <w:rFonts w:ascii="Times New Roman" w:eastAsia="Times New Roman" w:hAnsi="Times New Roman" w:cs="Times New Roman"/>
          <w:sz w:val="24"/>
          <w:szCs w:val="24"/>
        </w:rPr>
      </w:pPr>
    </w:p>
    <w:p w14:paraId="209603CE" w14:textId="3CB2D292" w:rsidR="00EE37EB" w:rsidRDefault="00EE37EB" w:rsidP="00EE37EB">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Riigi julgeoleku ja riigikaitse tagamine sõltub poliitilise vastutuse selgest ja teadlikust kandmisest. </w:t>
      </w:r>
      <w:r>
        <w:rPr>
          <w:rFonts w:ascii="Times New Roman" w:hAnsi="Times New Roman" w:cs="Times New Roman"/>
          <w:sz w:val="24"/>
          <w:szCs w:val="24"/>
        </w:rPr>
        <w:t>A</w:t>
      </w:r>
      <w:r w:rsidRPr="00D70FF0">
        <w:rPr>
          <w:rFonts w:ascii="Times New Roman" w:hAnsi="Times New Roman" w:cs="Times New Roman"/>
          <w:sz w:val="24"/>
          <w:szCs w:val="24"/>
        </w:rPr>
        <w:t>valiku sektori juhid vastutavad oma asutustes julgeoleku tagamise ning riigikaitse eest, s</w:t>
      </w:r>
      <w:r w:rsidR="000B3620">
        <w:rPr>
          <w:rFonts w:ascii="Times New Roman" w:hAnsi="Times New Roman" w:cs="Times New Roman"/>
          <w:sz w:val="24"/>
          <w:szCs w:val="24"/>
        </w:rPr>
        <w:t>eal</w:t>
      </w:r>
      <w:r w:rsidRPr="00D70FF0">
        <w:rPr>
          <w:rFonts w:ascii="Times New Roman" w:hAnsi="Times New Roman" w:cs="Times New Roman"/>
          <w:sz w:val="24"/>
          <w:szCs w:val="24"/>
        </w:rPr>
        <w:t>h</w:t>
      </w:r>
      <w:r w:rsidR="000B3620">
        <w:rPr>
          <w:rFonts w:ascii="Times New Roman" w:hAnsi="Times New Roman" w:cs="Times New Roman"/>
          <w:sz w:val="24"/>
          <w:szCs w:val="24"/>
        </w:rPr>
        <w:t>ulgas</w:t>
      </w:r>
      <w:r w:rsidRPr="00D70FF0">
        <w:rPr>
          <w:rFonts w:ascii="Times New Roman" w:hAnsi="Times New Roman" w:cs="Times New Roman"/>
          <w:sz w:val="24"/>
          <w:szCs w:val="24"/>
        </w:rPr>
        <w:t xml:space="preserve"> toimepidevuse ja kriitiliste juhtimissüsteemide tehnilise kaitse eest. Riigikantselei vastutab kõrgemate riigiametnike valiku ja arendamise eest, s</w:t>
      </w:r>
      <w:r w:rsidR="00503C65">
        <w:rPr>
          <w:rFonts w:ascii="Times New Roman" w:hAnsi="Times New Roman" w:cs="Times New Roman"/>
          <w:sz w:val="24"/>
          <w:szCs w:val="24"/>
        </w:rPr>
        <w:t>e</w:t>
      </w:r>
      <w:r w:rsidR="008D5805">
        <w:rPr>
          <w:rFonts w:ascii="Times New Roman" w:hAnsi="Times New Roman" w:cs="Times New Roman"/>
          <w:sz w:val="24"/>
          <w:szCs w:val="24"/>
        </w:rPr>
        <w:t>ejuures</w:t>
      </w:r>
      <w:r w:rsidRPr="00D70FF0">
        <w:rPr>
          <w:rFonts w:ascii="Times New Roman" w:hAnsi="Times New Roman" w:cs="Times New Roman"/>
          <w:sz w:val="24"/>
          <w:szCs w:val="24"/>
        </w:rPr>
        <w:t xml:space="preserve"> pööratakse tippjuhtide arendamisel tähelepanu pikaajalise sihi seadmisele, strateegia kujundamisele, koostööle poliitilise tasandiga ja kriisikindluse tagamisele.</w:t>
      </w:r>
    </w:p>
    <w:p w14:paraId="00C8B57A" w14:textId="77777777" w:rsidR="00EE37EB" w:rsidRDefault="00EE37EB" w:rsidP="00EE37EB">
      <w:pPr>
        <w:spacing w:after="0" w:line="240" w:lineRule="auto"/>
        <w:ind w:left="-76"/>
        <w:jc w:val="both"/>
        <w:rPr>
          <w:rFonts w:ascii="Times New Roman" w:hAnsi="Times New Roman" w:cs="Times New Roman"/>
          <w:sz w:val="24"/>
          <w:szCs w:val="24"/>
        </w:rPr>
      </w:pPr>
    </w:p>
    <w:p w14:paraId="3EDE0808" w14:textId="32041204" w:rsidR="00494920" w:rsidRDefault="00494920" w:rsidP="00EE37EB">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rPr>
        <w:t xml:space="preserve">Ühiskond peab toimima rahu, kriisi ja sõja korral. </w:t>
      </w:r>
      <w:r w:rsidRPr="00D70FF0">
        <w:rPr>
          <w:rFonts w:ascii="Times New Roman" w:hAnsi="Times New Roman" w:cs="Times New Roman"/>
          <w:sz w:val="24"/>
          <w:szCs w:val="24"/>
          <w:shd w:val="clear" w:color="auto" w:fill="FFFFFF"/>
        </w:rPr>
        <w:t>P</w:t>
      </w:r>
      <w:r w:rsidRPr="00D70FF0">
        <w:rPr>
          <w:rStyle w:val="cf01"/>
          <w:rFonts w:ascii="Times New Roman" w:hAnsi="Times New Roman" w:cs="Times New Roman"/>
          <w:sz w:val="24"/>
          <w:szCs w:val="24"/>
        </w:rPr>
        <w:t xml:space="preserve">õhiseaduslike institutsioonide, täidesaatva riigivõimu, kohaliku omavalitsuse üksuste ja elutähtsate teenuste osutajate </w:t>
      </w:r>
      <w:r w:rsidRPr="00D70FF0">
        <w:rPr>
          <w:rFonts w:ascii="Times New Roman" w:hAnsi="Times New Roman" w:cs="Times New Roman"/>
          <w:sz w:val="24"/>
          <w:szCs w:val="24"/>
          <w:shd w:val="clear" w:color="auto" w:fill="FFFFFF"/>
        </w:rPr>
        <w:t xml:space="preserve">valmisoleku suurendamiseks </w:t>
      </w:r>
      <w:r w:rsidRPr="00E64980">
        <w:rPr>
          <w:rFonts w:ascii="Times New Roman" w:hAnsi="Times New Roman" w:cs="Times New Roman"/>
          <w:sz w:val="24"/>
          <w:szCs w:val="24"/>
          <w:shd w:val="clear" w:color="auto" w:fill="FFFFFF"/>
        </w:rPr>
        <w:t>peab Eestil olema</w:t>
      </w:r>
      <w:r w:rsidRPr="00D70FF0">
        <w:rPr>
          <w:rFonts w:ascii="Times New Roman" w:hAnsi="Times New Roman" w:cs="Times New Roman"/>
          <w:sz w:val="24"/>
          <w:szCs w:val="24"/>
          <w:shd w:val="clear" w:color="auto" w:fill="FFFFFF"/>
        </w:rPr>
        <w:t xml:space="preserve"> riigiülene riskipilt, toimiv juhtimine, s</w:t>
      </w:r>
      <w:r w:rsidR="00343189">
        <w:rPr>
          <w:rFonts w:ascii="Times New Roman" w:hAnsi="Times New Roman" w:cs="Times New Roman"/>
          <w:sz w:val="24"/>
          <w:szCs w:val="24"/>
          <w:shd w:val="clear" w:color="auto" w:fill="FFFFFF"/>
        </w:rPr>
        <w:t>eal</w:t>
      </w:r>
      <w:r w:rsidRPr="00D70FF0">
        <w:rPr>
          <w:rFonts w:ascii="Times New Roman" w:hAnsi="Times New Roman" w:cs="Times New Roman"/>
          <w:sz w:val="24"/>
          <w:szCs w:val="24"/>
          <w:shd w:val="clear" w:color="auto" w:fill="FFFFFF"/>
        </w:rPr>
        <w:t>h</w:t>
      </w:r>
      <w:r w:rsidR="00343189">
        <w:rPr>
          <w:rFonts w:ascii="Times New Roman" w:hAnsi="Times New Roman" w:cs="Times New Roman"/>
          <w:sz w:val="24"/>
          <w:szCs w:val="24"/>
          <w:shd w:val="clear" w:color="auto" w:fill="FFFFFF"/>
        </w:rPr>
        <w:t>ulgas</w:t>
      </w:r>
      <w:r w:rsidRPr="00D70FF0">
        <w:rPr>
          <w:rFonts w:ascii="Times New Roman" w:hAnsi="Times New Roman" w:cs="Times New Roman"/>
          <w:sz w:val="24"/>
          <w:szCs w:val="24"/>
          <w:shd w:val="clear" w:color="auto" w:fill="FFFFFF"/>
        </w:rPr>
        <w:t xml:space="preserve"> regionaalsel tasandil, ja planeerimine, asjakohased kriisiplaanid ning regulaarsed õppused igal tasandil. Plaanide elluviimise eeldus on eri osaliste vaheline koostöö, igaühe toimepidevus ning vajalikud varud. </w:t>
      </w:r>
    </w:p>
    <w:p w14:paraId="2B1EBEA6" w14:textId="77777777" w:rsidR="006A16AB" w:rsidRDefault="006A16AB" w:rsidP="00EE37EB">
      <w:pPr>
        <w:spacing w:after="0" w:line="240" w:lineRule="auto"/>
        <w:ind w:left="-76"/>
        <w:jc w:val="both"/>
        <w:rPr>
          <w:rFonts w:ascii="Times New Roman" w:hAnsi="Times New Roman" w:cs="Times New Roman"/>
          <w:sz w:val="24"/>
          <w:szCs w:val="24"/>
          <w:shd w:val="clear" w:color="auto" w:fill="FFFFFF"/>
        </w:rPr>
      </w:pPr>
    </w:p>
    <w:p w14:paraId="22815FB8" w14:textId="6090F06C" w:rsidR="00A44B39" w:rsidRPr="00D70FF0" w:rsidRDefault="00A44B39" w:rsidP="00A44B39">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Süsteemne koostöö seadusandliku ja täidesaatva riigivõimu ja </w:t>
      </w:r>
      <w:r w:rsidRPr="00D70FF0">
        <w:rPr>
          <w:rFonts w:ascii="Times New Roman" w:eastAsia="Times New Roman" w:hAnsi="Times New Roman" w:cs="Times New Roman"/>
          <w:sz w:val="24"/>
          <w:szCs w:val="24"/>
        </w:rPr>
        <w:t>kohaliku omavalitsuse üksuste</w:t>
      </w:r>
      <w:r w:rsidRPr="00D70FF0">
        <w:rPr>
          <w:rFonts w:ascii="Times New Roman" w:hAnsi="Times New Roman" w:cs="Times New Roman"/>
          <w:sz w:val="24"/>
          <w:szCs w:val="24"/>
        </w:rPr>
        <w:t xml:space="preserve"> vahel tagab kiire, täpse ja koordineeritud reageerimise erinevatele ohtudele. Selleks edenda</w:t>
      </w:r>
      <w:r w:rsidR="001F5BCC">
        <w:rPr>
          <w:rFonts w:ascii="Times New Roman" w:hAnsi="Times New Roman" w:cs="Times New Roman"/>
          <w:sz w:val="24"/>
          <w:szCs w:val="24"/>
        </w:rPr>
        <w:t>b Eesti</w:t>
      </w:r>
      <w:r w:rsidRPr="00D70FF0">
        <w:rPr>
          <w:rFonts w:ascii="Times New Roman" w:hAnsi="Times New Roman" w:cs="Times New Roman"/>
          <w:sz w:val="24"/>
          <w:szCs w:val="24"/>
        </w:rPr>
        <w:t xml:space="preserve"> </w:t>
      </w:r>
      <w:r w:rsidR="009E3654" w:rsidRPr="00D70FF0">
        <w:rPr>
          <w:rFonts w:ascii="Times New Roman" w:hAnsi="Times New Roman" w:cs="Times New Roman"/>
          <w:sz w:val="24"/>
          <w:szCs w:val="24"/>
        </w:rPr>
        <w:t xml:space="preserve">pidevalt </w:t>
      </w:r>
      <w:r w:rsidRPr="00D70FF0">
        <w:rPr>
          <w:rFonts w:ascii="Times New Roman" w:hAnsi="Times New Roman" w:cs="Times New Roman"/>
          <w:sz w:val="24"/>
          <w:szCs w:val="24"/>
        </w:rPr>
        <w:t>koostööd ja rolliselgust, s</w:t>
      </w:r>
      <w:r w:rsidR="009E3654">
        <w:rPr>
          <w:rFonts w:ascii="Times New Roman" w:hAnsi="Times New Roman" w:cs="Times New Roman"/>
          <w:sz w:val="24"/>
          <w:szCs w:val="24"/>
        </w:rPr>
        <w:t>eal</w:t>
      </w:r>
      <w:r w:rsidRPr="00D70FF0">
        <w:rPr>
          <w:rFonts w:ascii="Times New Roman" w:hAnsi="Times New Roman" w:cs="Times New Roman"/>
          <w:sz w:val="24"/>
          <w:szCs w:val="24"/>
        </w:rPr>
        <w:t>h</w:t>
      </w:r>
      <w:r w:rsidR="009E3654">
        <w:rPr>
          <w:rFonts w:ascii="Times New Roman" w:hAnsi="Times New Roman" w:cs="Times New Roman"/>
          <w:sz w:val="24"/>
          <w:szCs w:val="24"/>
        </w:rPr>
        <w:t>ulgas</w:t>
      </w:r>
      <w:r w:rsidRPr="00D70FF0">
        <w:rPr>
          <w:rFonts w:ascii="Times New Roman" w:hAnsi="Times New Roman" w:cs="Times New Roman"/>
          <w:sz w:val="24"/>
          <w:szCs w:val="24"/>
        </w:rPr>
        <w:t xml:space="preserve"> regionaalsel tasandil. Kriiside lahendamiseks ja riigikaitse toimimiseks on võtmetähtsusega lahendavate asutuste koostöö edendamine regionaalsel tasandil, s</w:t>
      </w:r>
      <w:r w:rsidR="009E3654">
        <w:rPr>
          <w:rFonts w:ascii="Times New Roman" w:hAnsi="Times New Roman" w:cs="Times New Roman"/>
          <w:sz w:val="24"/>
          <w:szCs w:val="24"/>
        </w:rPr>
        <w:t>eal</w:t>
      </w:r>
      <w:r w:rsidRPr="00D70FF0">
        <w:rPr>
          <w:rFonts w:ascii="Times New Roman" w:hAnsi="Times New Roman" w:cs="Times New Roman"/>
          <w:sz w:val="24"/>
          <w:szCs w:val="24"/>
        </w:rPr>
        <w:t>h</w:t>
      </w:r>
      <w:r w:rsidR="009E3654">
        <w:rPr>
          <w:rFonts w:ascii="Times New Roman" w:hAnsi="Times New Roman" w:cs="Times New Roman"/>
          <w:sz w:val="24"/>
          <w:szCs w:val="24"/>
        </w:rPr>
        <w:t>ulgas</w:t>
      </w:r>
      <w:r w:rsidRPr="00D70FF0">
        <w:rPr>
          <w:rFonts w:ascii="Times New Roman" w:hAnsi="Times New Roman" w:cs="Times New Roman"/>
          <w:sz w:val="24"/>
          <w:szCs w:val="24"/>
        </w:rPr>
        <w:t xml:space="preserve"> regionaalsete</w:t>
      </w:r>
      <w:r w:rsidR="00F1045B">
        <w:rPr>
          <w:rFonts w:ascii="Times New Roman" w:hAnsi="Times New Roman" w:cs="Times New Roman"/>
          <w:sz w:val="24"/>
          <w:szCs w:val="24"/>
        </w:rPr>
        <w:t>s</w:t>
      </w:r>
      <w:r w:rsidRPr="00D70FF0">
        <w:rPr>
          <w:rFonts w:ascii="Times New Roman" w:hAnsi="Times New Roman" w:cs="Times New Roman"/>
          <w:sz w:val="24"/>
          <w:szCs w:val="24"/>
        </w:rPr>
        <w:t xml:space="preserve"> kriisikomisjonides.</w:t>
      </w:r>
    </w:p>
    <w:p w14:paraId="16D3D75D" w14:textId="77777777" w:rsidR="00494920" w:rsidRDefault="00494920" w:rsidP="005F55C8">
      <w:pPr>
        <w:spacing w:after="0" w:line="240" w:lineRule="auto"/>
        <w:ind w:left="-76"/>
        <w:jc w:val="both"/>
        <w:rPr>
          <w:rFonts w:ascii="Times New Roman" w:hAnsi="Times New Roman" w:cs="Times New Roman"/>
          <w:sz w:val="24"/>
          <w:szCs w:val="24"/>
        </w:rPr>
      </w:pPr>
    </w:p>
    <w:p w14:paraId="6E404330" w14:textId="0A26C046"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w:t>
      </w:r>
      <w:r w:rsidR="00253849" w:rsidRPr="00D70FF0">
        <w:rPr>
          <w:rFonts w:ascii="Times New Roman" w:hAnsi="Times New Roman" w:cs="Times New Roman"/>
          <w:sz w:val="24"/>
          <w:szCs w:val="24"/>
        </w:rPr>
        <w:t xml:space="preserve">ja Euroopa </w:t>
      </w:r>
      <w:r w:rsidRPr="00D70FF0">
        <w:rPr>
          <w:rFonts w:ascii="Times New Roman" w:hAnsi="Times New Roman" w:cs="Times New Roman"/>
          <w:sz w:val="24"/>
          <w:szCs w:val="24"/>
        </w:rPr>
        <w:t>tõhusta</w:t>
      </w:r>
      <w:r w:rsidR="00253849" w:rsidRPr="00D70FF0">
        <w:rPr>
          <w:rFonts w:ascii="Times New Roman" w:hAnsi="Times New Roman" w:cs="Times New Roman"/>
          <w:sz w:val="24"/>
          <w:szCs w:val="24"/>
        </w:rPr>
        <w:t>vad</w:t>
      </w:r>
      <w:r w:rsidRPr="00D70FF0">
        <w:rPr>
          <w:rFonts w:ascii="Times New Roman" w:hAnsi="Times New Roman" w:cs="Times New Roman"/>
          <w:sz w:val="24"/>
          <w:szCs w:val="24"/>
        </w:rPr>
        <w:t xml:space="preserve"> </w:t>
      </w:r>
      <w:del w:id="38" w:author="Author">
        <w:r w:rsidRPr="00D70FF0" w:rsidDel="00D40748">
          <w:rPr>
            <w:rFonts w:ascii="Times New Roman" w:hAnsi="Times New Roman" w:cs="Times New Roman"/>
            <w:sz w:val="24"/>
            <w:szCs w:val="24"/>
          </w:rPr>
          <w:delText xml:space="preserve">oma </w:delText>
        </w:r>
      </w:del>
      <w:ins w:id="39" w:author="Author">
        <w:r w:rsidR="00D40748">
          <w:rPr>
            <w:rFonts w:ascii="Times New Roman" w:hAnsi="Times New Roman" w:cs="Times New Roman"/>
            <w:sz w:val="24"/>
            <w:szCs w:val="24"/>
          </w:rPr>
          <w:t>enda</w:t>
        </w:r>
        <w:r w:rsidR="00D40748" w:rsidRPr="00D70FF0">
          <w:rPr>
            <w:rFonts w:ascii="Times New Roman" w:hAnsi="Times New Roman" w:cs="Times New Roman"/>
            <w:sz w:val="24"/>
            <w:szCs w:val="24"/>
          </w:rPr>
          <w:t xml:space="preserve"> </w:t>
        </w:r>
      </w:ins>
      <w:r w:rsidRPr="00D70FF0">
        <w:rPr>
          <w:rFonts w:ascii="Times New Roman" w:hAnsi="Times New Roman" w:cs="Times New Roman"/>
          <w:sz w:val="24"/>
          <w:szCs w:val="24"/>
        </w:rPr>
        <w:t xml:space="preserve">kaitset </w:t>
      </w:r>
      <w:commentRangeStart w:id="40"/>
      <w:r w:rsidRPr="00D70FF0">
        <w:rPr>
          <w:rFonts w:ascii="Times New Roman" w:hAnsi="Times New Roman" w:cs="Times New Roman"/>
          <w:sz w:val="24"/>
          <w:szCs w:val="24"/>
        </w:rPr>
        <w:t xml:space="preserve">hübriidrünnakute </w:t>
      </w:r>
      <w:commentRangeEnd w:id="40"/>
      <w:r w:rsidR="00D40748">
        <w:rPr>
          <w:rStyle w:val="CommentReference"/>
        </w:rPr>
        <w:commentReference w:id="40"/>
      </w:r>
      <w:r w:rsidRPr="00D70FF0">
        <w:rPr>
          <w:rFonts w:ascii="Times New Roman" w:hAnsi="Times New Roman" w:cs="Times New Roman"/>
          <w:sz w:val="24"/>
          <w:szCs w:val="24"/>
        </w:rPr>
        <w:t xml:space="preserve">vastu, vähendades järjekindlalt oma </w:t>
      </w:r>
      <w:r w:rsidRPr="006214B4">
        <w:rPr>
          <w:rFonts w:ascii="Times New Roman" w:hAnsi="Times New Roman" w:cs="Times New Roman"/>
          <w:sz w:val="24"/>
          <w:szCs w:val="24"/>
        </w:rPr>
        <w:t>haavatavus</w:t>
      </w:r>
      <w:r w:rsidR="00B20EA2" w:rsidRPr="006214B4">
        <w:rPr>
          <w:rFonts w:ascii="Times New Roman" w:hAnsi="Times New Roman" w:cs="Times New Roman"/>
          <w:sz w:val="24"/>
          <w:szCs w:val="24"/>
        </w:rPr>
        <w:t>t</w:t>
      </w:r>
      <w:r w:rsidRPr="00D70FF0">
        <w:rPr>
          <w:rFonts w:ascii="Times New Roman" w:hAnsi="Times New Roman" w:cs="Times New Roman"/>
          <w:sz w:val="24"/>
          <w:szCs w:val="24"/>
        </w:rPr>
        <w:t xml:space="preserve"> </w:t>
      </w:r>
      <w:r w:rsidR="00C92CAD">
        <w:rPr>
          <w:rFonts w:ascii="Times New Roman" w:hAnsi="Times New Roman" w:cs="Times New Roman"/>
          <w:sz w:val="24"/>
          <w:szCs w:val="24"/>
        </w:rPr>
        <w:t>ning</w:t>
      </w:r>
      <w:r w:rsidRPr="00D70FF0">
        <w:rPr>
          <w:rFonts w:ascii="Times New Roman" w:hAnsi="Times New Roman" w:cs="Times New Roman"/>
          <w:sz w:val="24"/>
          <w:szCs w:val="24"/>
        </w:rPr>
        <w:t xml:space="preserve"> tugevdades ametkondlikku </w:t>
      </w:r>
      <w:r w:rsidR="00C92CAD">
        <w:rPr>
          <w:rFonts w:ascii="Times New Roman" w:hAnsi="Times New Roman" w:cs="Times New Roman"/>
          <w:sz w:val="24"/>
          <w:szCs w:val="24"/>
        </w:rPr>
        <w:t xml:space="preserve">ja </w:t>
      </w:r>
      <w:r w:rsidR="00253849" w:rsidRPr="00D70FF0">
        <w:rPr>
          <w:rFonts w:ascii="Times New Roman" w:hAnsi="Times New Roman" w:cs="Times New Roman"/>
          <w:sz w:val="24"/>
          <w:szCs w:val="24"/>
        </w:rPr>
        <w:t xml:space="preserve">rahvusvahelist </w:t>
      </w:r>
      <w:r w:rsidRPr="00D70FF0">
        <w:rPr>
          <w:rFonts w:ascii="Times New Roman" w:hAnsi="Times New Roman" w:cs="Times New Roman"/>
          <w:sz w:val="24"/>
          <w:szCs w:val="24"/>
        </w:rPr>
        <w:t xml:space="preserve">koordinatsiooni. Eesti käsitleb kõiki hübriidrünnakuid lähtuvalt nende tekitatud mõjust riigile, rahvale ja majandusele ning otsustab sellest </w:t>
      </w:r>
      <w:r w:rsidR="00F626FA">
        <w:rPr>
          <w:rFonts w:ascii="Times New Roman" w:hAnsi="Times New Roman" w:cs="Times New Roman"/>
          <w:sz w:val="24"/>
          <w:szCs w:val="24"/>
        </w:rPr>
        <w:t>tulene</w:t>
      </w:r>
      <w:r w:rsidRPr="00D70FF0">
        <w:rPr>
          <w:rFonts w:ascii="Times New Roman" w:hAnsi="Times New Roman" w:cs="Times New Roman"/>
          <w:sz w:val="24"/>
          <w:szCs w:val="24"/>
        </w:rPr>
        <w:t xml:space="preserve">valt vastuse iseloomu. </w:t>
      </w:r>
      <w:r w:rsidR="00F626FA">
        <w:rPr>
          <w:rFonts w:ascii="Times New Roman" w:hAnsi="Times New Roman" w:cs="Times New Roman"/>
          <w:sz w:val="24"/>
          <w:szCs w:val="24"/>
        </w:rPr>
        <w:t>Eesti tuvastab h</w:t>
      </w:r>
      <w:r w:rsidRPr="00D70FF0">
        <w:rPr>
          <w:rFonts w:ascii="Times New Roman" w:hAnsi="Times New Roman" w:cs="Times New Roman"/>
          <w:sz w:val="24"/>
          <w:szCs w:val="24"/>
        </w:rPr>
        <w:t>übriidrünnaku</w:t>
      </w:r>
      <w:r w:rsidR="00BB41FE" w:rsidRPr="00D70FF0">
        <w:rPr>
          <w:rFonts w:ascii="Times New Roman" w:hAnsi="Times New Roman" w:cs="Times New Roman"/>
          <w:sz w:val="24"/>
          <w:szCs w:val="24"/>
        </w:rPr>
        <w:t>d</w:t>
      </w:r>
      <w:r w:rsidRPr="00D70FF0">
        <w:rPr>
          <w:rFonts w:ascii="Times New Roman" w:hAnsi="Times New Roman" w:cs="Times New Roman"/>
          <w:sz w:val="24"/>
          <w:szCs w:val="24"/>
        </w:rPr>
        <w:t xml:space="preserve">, </w:t>
      </w:r>
      <w:commentRangeStart w:id="41"/>
      <w:r w:rsidR="00B97060" w:rsidRPr="00D70FF0">
        <w:rPr>
          <w:rFonts w:ascii="Times New Roman" w:hAnsi="Times New Roman" w:cs="Times New Roman"/>
          <w:sz w:val="24"/>
          <w:szCs w:val="24"/>
        </w:rPr>
        <w:t>avalikusta</w:t>
      </w:r>
      <w:r w:rsidR="00B97060">
        <w:rPr>
          <w:rFonts w:ascii="Times New Roman" w:hAnsi="Times New Roman" w:cs="Times New Roman"/>
          <w:sz w:val="24"/>
          <w:szCs w:val="24"/>
        </w:rPr>
        <w:t>b need</w:t>
      </w:r>
      <w:r w:rsidR="00B97060" w:rsidRPr="00D70FF0">
        <w:rPr>
          <w:rFonts w:ascii="Times New Roman" w:hAnsi="Times New Roman" w:cs="Times New Roman"/>
          <w:sz w:val="24"/>
          <w:szCs w:val="24"/>
        </w:rPr>
        <w:t xml:space="preserve"> </w:t>
      </w:r>
      <w:r w:rsidRPr="00D70FF0">
        <w:rPr>
          <w:rFonts w:ascii="Times New Roman" w:hAnsi="Times New Roman" w:cs="Times New Roman"/>
          <w:sz w:val="24"/>
          <w:szCs w:val="24"/>
        </w:rPr>
        <w:t>võimaluse</w:t>
      </w:r>
      <w:r w:rsidR="00B97060">
        <w:rPr>
          <w:rFonts w:ascii="Times New Roman" w:hAnsi="Times New Roman" w:cs="Times New Roman"/>
          <w:sz w:val="24"/>
          <w:szCs w:val="24"/>
        </w:rPr>
        <w:t xml:space="preserve"> korra</w:t>
      </w:r>
      <w:r w:rsidRPr="00D70FF0">
        <w:rPr>
          <w:rFonts w:ascii="Times New Roman" w:hAnsi="Times New Roman" w:cs="Times New Roman"/>
          <w:sz w:val="24"/>
          <w:szCs w:val="24"/>
        </w:rPr>
        <w:t>l</w:t>
      </w:r>
      <w:commentRangeEnd w:id="41"/>
      <w:r w:rsidR="00956B2F">
        <w:rPr>
          <w:rStyle w:val="CommentReference"/>
        </w:rPr>
        <w:commentReference w:id="41"/>
      </w:r>
      <w:r w:rsidRPr="00D70FF0">
        <w:rPr>
          <w:rFonts w:ascii="Times New Roman" w:hAnsi="Times New Roman" w:cs="Times New Roman"/>
          <w:sz w:val="24"/>
          <w:szCs w:val="24"/>
        </w:rPr>
        <w:t xml:space="preserve"> ja menetle</w:t>
      </w:r>
      <w:r w:rsidR="00B97060">
        <w:rPr>
          <w:rFonts w:ascii="Times New Roman" w:hAnsi="Times New Roman" w:cs="Times New Roman"/>
          <w:sz w:val="24"/>
          <w:szCs w:val="24"/>
        </w:rPr>
        <w:t>b</w:t>
      </w:r>
      <w:r w:rsidRPr="00D70FF0">
        <w:rPr>
          <w:rFonts w:ascii="Times New Roman" w:hAnsi="Times New Roman" w:cs="Times New Roman"/>
          <w:sz w:val="24"/>
          <w:szCs w:val="24"/>
        </w:rPr>
        <w:t xml:space="preserve"> </w:t>
      </w:r>
      <w:r w:rsidR="00B97060">
        <w:rPr>
          <w:rFonts w:ascii="Times New Roman" w:hAnsi="Times New Roman" w:cs="Times New Roman"/>
          <w:sz w:val="24"/>
          <w:szCs w:val="24"/>
        </w:rPr>
        <w:t xml:space="preserve">neid </w:t>
      </w:r>
      <w:r w:rsidRPr="00D70FF0">
        <w:rPr>
          <w:rFonts w:ascii="Times New Roman" w:hAnsi="Times New Roman" w:cs="Times New Roman"/>
          <w:sz w:val="24"/>
          <w:szCs w:val="24"/>
        </w:rPr>
        <w:t>vastavalt kehtivale õigusele.</w:t>
      </w:r>
    </w:p>
    <w:bookmarkEnd w:id="37"/>
    <w:p w14:paraId="325E7888" w14:textId="77777777" w:rsidR="005F55C8" w:rsidRDefault="005F55C8" w:rsidP="005F55C8">
      <w:pPr>
        <w:spacing w:after="0" w:line="240" w:lineRule="auto"/>
        <w:ind w:left="-76"/>
        <w:jc w:val="both"/>
        <w:rPr>
          <w:rFonts w:ascii="Times New Roman" w:hAnsi="Times New Roman" w:cs="Times New Roman"/>
          <w:sz w:val="24"/>
          <w:szCs w:val="24"/>
        </w:rPr>
      </w:pPr>
    </w:p>
    <w:p w14:paraId="73E59F0E" w14:textId="399B73A7" w:rsidR="00DD74AA" w:rsidRPr="0002731E" w:rsidRDefault="00DD74AA" w:rsidP="00DD74AA">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Eesti tugevdab julgeolekut püsiva rahastuse</w:t>
      </w:r>
      <w:r w:rsidR="00363FE2">
        <w:rPr>
          <w:rFonts w:ascii="Times New Roman" w:hAnsi="Times New Roman" w:cs="Times New Roman"/>
          <w:b/>
          <w:bCs/>
          <w:sz w:val="24"/>
          <w:szCs w:val="24"/>
        </w:rPr>
        <w:t>ga</w:t>
      </w:r>
    </w:p>
    <w:p w14:paraId="552E150C" w14:textId="77777777" w:rsidR="00DD74AA" w:rsidRPr="00D70FF0" w:rsidRDefault="00DD74AA" w:rsidP="005F55C8">
      <w:pPr>
        <w:spacing w:after="0" w:line="240" w:lineRule="auto"/>
        <w:ind w:left="-76"/>
        <w:jc w:val="both"/>
        <w:rPr>
          <w:rFonts w:ascii="Times New Roman" w:hAnsi="Times New Roman" w:cs="Times New Roman"/>
          <w:sz w:val="24"/>
          <w:szCs w:val="24"/>
        </w:rPr>
      </w:pPr>
    </w:p>
    <w:p w14:paraId="6D42C90D" w14:textId="276FB9C2" w:rsidR="005F55C8" w:rsidRPr="00D70FF0" w:rsidRDefault="005F55C8" w:rsidP="005F55C8">
      <w:pPr>
        <w:spacing w:after="0" w:line="240" w:lineRule="auto"/>
        <w:ind w:left="-76"/>
        <w:jc w:val="both"/>
        <w:rPr>
          <w:rFonts w:ascii="Times New Roman" w:hAnsi="Times New Roman" w:cs="Times New Roman"/>
          <w:sz w:val="24"/>
          <w:szCs w:val="24"/>
        </w:rPr>
      </w:pPr>
      <w:bookmarkStart w:id="42" w:name="_Hlk220508876"/>
      <w:r w:rsidRPr="00D70FF0">
        <w:rPr>
          <w:rFonts w:ascii="Times New Roman" w:hAnsi="Times New Roman" w:cs="Times New Roman"/>
          <w:sz w:val="24"/>
          <w:szCs w:val="24"/>
        </w:rPr>
        <w:t xml:space="preserve">Halvenenud julgeolekuolukorras ja tulenevalt ülesannete </w:t>
      </w:r>
      <w:r w:rsidR="005B1F47" w:rsidRPr="00D70FF0">
        <w:rPr>
          <w:rFonts w:ascii="Times New Roman" w:hAnsi="Times New Roman" w:cs="Times New Roman"/>
          <w:sz w:val="24"/>
          <w:szCs w:val="24"/>
        </w:rPr>
        <w:t>jää</w:t>
      </w:r>
      <w:r w:rsidRPr="00D70FF0">
        <w:rPr>
          <w:rFonts w:ascii="Times New Roman" w:hAnsi="Times New Roman" w:cs="Times New Roman"/>
          <w:sz w:val="24"/>
          <w:szCs w:val="24"/>
        </w:rPr>
        <w:t xml:space="preserve">vuse põhimõttest tuleb tagada </w:t>
      </w:r>
      <w:r w:rsidR="00903785" w:rsidRPr="00D70FF0">
        <w:rPr>
          <w:rFonts w:ascii="Times New Roman" w:hAnsi="Times New Roman" w:cs="Times New Roman"/>
          <w:sz w:val="24"/>
          <w:szCs w:val="24"/>
        </w:rPr>
        <w:t xml:space="preserve">laia </w:t>
      </w:r>
      <w:r w:rsidRPr="00D70FF0">
        <w:rPr>
          <w:rFonts w:ascii="Times New Roman" w:hAnsi="Times New Roman" w:cs="Times New Roman"/>
          <w:sz w:val="24"/>
          <w:szCs w:val="24"/>
        </w:rPr>
        <w:t xml:space="preserve">riigikaitse süsteemne ja järjepidev arendamine. Selleks on vajalik püsiv ja prognoositav rahastus riigi eelarvestrateegias. Sõjalise kaitse kulude tase on vähemalt 5% </w:t>
      </w:r>
      <w:r w:rsidR="00CB563B" w:rsidRPr="00D70FF0">
        <w:rPr>
          <w:rFonts w:ascii="Times New Roman" w:hAnsi="Times New Roman" w:cs="Times New Roman"/>
          <w:sz w:val="24"/>
          <w:szCs w:val="24"/>
        </w:rPr>
        <w:t>sisemajanduse koguprodukti</w:t>
      </w:r>
      <w:r w:rsidRPr="00D70FF0">
        <w:rPr>
          <w:rFonts w:ascii="Times New Roman" w:hAnsi="Times New Roman" w:cs="Times New Roman"/>
          <w:sz w:val="24"/>
          <w:szCs w:val="24"/>
        </w:rPr>
        <w:t xml:space="preserve">st. </w:t>
      </w:r>
      <w:r w:rsidR="00EE475F" w:rsidRPr="00D70FF0">
        <w:rPr>
          <w:rFonts w:ascii="Times New Roman" w:hAnsi="Times New Roman" w:cs="Times New Roman"/>
          <w:sz w:val="24"/>
          <w:szCs w:val="24"/>
        </w:rPr>
        <w:t>Lisaks peab riigi</w:t>
      </w:r>
      <w:r w:rsidRPr="00D70FF0">
        <w:rPr>
          <w:rFonts w:ascii="Times New Roman" w:hAnsi="Times New Roman" w:cs="Times New Roman"/>
          <w:sz w:val="24"/>
          <w:szCs w:val="24"/>
        </w:rPr>
        <w:t xml:space="preserve"> rahastus võimaldama riigikaitseülesannete </w:t>
      </w:r>
      <w:r w:rsidR="00C67E24" w:rsidRPr="00D70FF0">
        <w:rPr>
          <w:rFonts w:ascii="Times New Roman" w:hAnsi="Times New Roman" w:cs="Times New Roman"/>
          <w:sz w:val="24"/>
          <w:szCs w:val="24"/>
        </w:rPr>
        <w:t>täitmiseks vajalike</w:t>
      </w:r>
      <w:r w:rsidR="00CB5421" w:rsidRPr="00D70FF0">
        <w:rPr>
          <w:rFonts w:ascii="Times New Roman" w:hAnsi="Times New Roman" w:cs="Times New Roman"/>
          <w:sz w:val="24"/>
          <w:szCs w:val="24"/>
        </w:rPr>
        <w:t xml:space="preserve"> </w:t>
      </w:r>
      <w:r w:rsidRPr="00D70FF0">
        <w:rPr>
          <w:rFonts w:ascii="Times New Roman" w:hAnsi="Times New Roman" w:cs="Times New Roman"/>
          <w:sz w:val="24"/>
          <w:szCs w:val="24"/>
        </w:rPr>
        <w:t xml:space="preserve">võimete säilitamist ja </w:t>
      </w:r>
      <w:r w:rsidR="00CB5421" w:rsidRPr="00D70FF0">
        <w:rPr>
          <w:rFonts w:ascii="Times New Roman" w:hAnsi="Times New Roman" w:cs="Times New Roman"/>
          <w:sz w:val="24"/>
          <w:szCs w:val="24"/>
        </w:rPr>
        <w:t xml:space="preserve">kõige olulisemate </w:t>
      </w:r>
      <w:r w:rsidRPr="00D70FF0">
        <w:rPr>
          <w:rFonts w:ascii="Times New Roman" w:hAnsi="Times New Roman" w:cs="Times New Roman"/>
          <w:sz w:val="24"/>
          <w:szCs w:val="24"/>
        </w:rPr>
        <w:t>tuvastatud mittesõjaliste võimepuudujääkide korvamist</w:t>
      </w:r>
      <w:r w:rsidR="00C67E24" w:rsidRPr="00D70FF0">
        <w:rPr>
          <w:rFonts w:ascii="Times New Roman" w:hAnsi="Times New Roman" w:cs="Times New Roman"/>
          <w:sz w:val="24"/>
          <w:szCs w:val="24"/>
        </w:rPr>
        <w:t>, sealhulgas</w:t>
      </w:r>
      <w:r w:rsidRPr="00D70FF0">
        <w:rPr>
          <w:rFonts w:ascii="Times New Roman" w:hAnsi="Times New Roman" w:cs="Times New Roman"/>
          <w:sz w:val="24"/>
          <w:szCs w:val="24"/>
        </w:rPr>
        <w:t xml:space="preserve"> NATO regionaalse kaitseplaani elluviimis</w:t>
      </w:r>
      <w:r w:rsidR="00C67E24" w:rsidRPr="00D70FF0">
        <w:rPr>
          <w:rFonts w:ascii="Times New Roman" w:hAnsi="Times New Roman" w:cs="Times New Roman"/>
          <w:sz w:val="24"/>
          <w:szCs w:val="24"/>
        </w:rPr>
        <w:t>eks</w:t>
      </w:r>
      <w:r w:rsidRPr="00D70FF0">
        <w:rPr>
          <w:rFonts w:ascii="Times New Roman" w:hAnsi="Times New Roman" w:cs="Times New Roman"/>
          <w:sz w:val="24"/>
          <w:szCs w:val="24"/>
        </w:rPr>
        <w:t xml:space="preserve">. </w:t>
      </w:r>
      <w:r w:rsidR="00B951A5">
        <w:rPr>
          <w:rFonts w:ascii="Times New Roman" w:hAnsi="Times New Roman" w:cs="Times New Roman"/>
          <w:sz w:val="24"/>
          <w:szCs w:val="24"/>
        </w:rPr>
        <w:t xml:space="preserve">Eesti otsib </w:t>
      </w:r>
      <w:r w:rsidRPr="00D70FF0">
        <w:rPr>
          <w:rFonts w:ascii="Times New Roman" w:hAnsi="Times New Roman" w:cs="Times New Roman"/>
          <w:sz w:val="24"/>
          <w:szCs w:val="24"/>
        </w:rPr>
        <w:t xml:space="preserve">NATO-st, </w:t>
      </w:r>
      <w:r w:rsidR="0097092A" w:rsidRPr="00D70FF0">
        <w:rPr>
          <w:rFonts w:ascii="Times New Roman" w:hAnsi="Times New Roman" w:cs="Times New Roman"/>
          <w:sz w:val="24"/>
          <w:szCs w:val="24"/>
        </w:rPr>
        <w:t>Euroopa Liidu</w:t>
      </w:r>
      <w:r w:rsidRPr="00D70FF0">
        <w:rPr>
          <w:rFonts w:ascii="Times New Roman" w:hAnsi="Times New Roman" w:cs="Times New Roman"/>
          <w:sz w:val="24"/>
          <w:szCs w:val="24"/>
        </w:rPr>
        <w:t>st ja teistest välisrahastuse allikatest aktiivselt katet investeeringuteks riigikaitse arengukavas kinnitatud vajadustele.</w:t>
      </w:r>
    </w:p>
    <w:bookmarkEnd w:id="42"/>
    <w:p w14:paraId="3627FB26"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36DAAB5C" w14:textId="0813212D"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Eesti töötab selle nimel, et tagada NATO ja Euroopa Liidu piisav ja järjekindel rahastus nii kaitsevalmiduse suurendamisele kui </w:t>
      </w:r>
      <w:r w:rsidR="00B951A5">
        <w:rPr>
          <w:rFonts w:ascii="Times New Roman" w:hAnsi="Times New Roman" w:cs="Times New Roman"/>
          <w:sz w:val="24"/>
          <w:szCs w:val="24"/>
        </w:rPr>
        <w:t xml:space="preserve">ka </w:t>
      </w:r>
      <w:r w:rsidRPr="00D70FF0">
        <w:rPr>
          <w:rFonts w:ascii="Times New Roman" w:hAnsi="Times New Roman" w:cs="Times New Roman"/>
          <w:sz w:val="24"/>
          <w:szCs w:val="24"/>
        </w:rPr>
        <w:t>piiriüleste transpordi- ja energiaühenduste arendamisele, Ukraina toet</w:t>
      </w:r>
      <w:r w:rsidR="007105BB">
        <w:rPr>
          <w:rFonts w:ascii="Times New Roman" w:hAnsi="Times New Roman" w:cs="Times New Roman"/>
          <w:sz w:val="24"/>
          <w:szCs w:val="24"/>
        </w:rPr>
        <w:t>ami</w:t>
      </w:r>
      <w:r w:rsidRPr="00D70FF0">
        <w:rPr>
          <w:rFonts w:ascii="Times New Roman" w:hAnsi="Times New Roman" w:cs="Times New Roman"/>
          <w:sz w:val="24"/>
          <w:szCs w:val="24"/>
        </w:rPr>
        <w:t xml:space="preserve">sele ning Venemaa </w:t>
      </w:r>
      <w:r w:rsidR="00240EC2" w:rsidRPr="00D70FF0">
        <w:rPr>
          <w:rFonts w:ascii="Times New Roman" w:hAnsi="Times New Roman" w:cs="Times New Roman"/>
          <w:sz w:val="24"/>
          <w:szCs w:val="24"/>
        </w:rPr>
        <w:t xml:space="preserve">Föderatsiooni </w:t>
      </w:r>
      <w:r w:rsidRPr="00D70FF0">
        <w:rPr>
          <w:rFonts w:ascii="Times New Roman" w:hAnsi="Times New Roman" w:cs="Times New Roman"/>
          <w:sz w:val="24"/>
          <w:szCs w:val="24"/>
        </w:rPr>
        <w:t xml:space="preserve">vaenulikest eesmärkidest tingitud negatiivsete </w:t>
      </w:r>
      <w:r w:rsidR="00F509FB" w:rsidRPr="00D70FF0">
        <w:rPr>
          <w:rFonts w:ascii="Times New Roman" w:hAnsi="Times New Roman" w:cs="Times New Roman"/>
          <w:sz w:val="24"/>
          <w:szCs w:val="24"/>
        </w:rPr>
        <w:t>sotsiaalmajanduslike</w:t>
      </w:r>
      <w:r w:rsidRPr="00D70FF0">
        <w:rPr>
          <w:rFonts w:ascii="Times New Roman" w:hAnsi="Times New Roman" w:cs="Times New Roman"/>
          <w:sz w:val="24"/>
          <w:szCs w:val="24"/>
        </w:rPr>
        <w:t xml:space="preserve"> mõjude leevendamise</w:t>
      </w:r>
      <w:r w:rsidR="005E1424" w:rsidRPr="00D70FF0">
        <w:rPr>
          <w:rFonts w:ascii="Times New Roman" w:hAnsi="Times New Roman" w:cs="Times New Roman"/>
          <w:sz w:val="24"/>
          <w:szCs w:val="24"/>
        </w:rPr>
        <w:t>le</w:t>
      </w:r>
      <w:r w:rsidRPr="00D70FF0">
        <w:rPr>
          <w:rFonts w:ascii="Times New Roman" w:hAnsi="Times New Roman" w:cs="Times New Roman"/>
          <w:sz w:val="24"/>
          <w:szCs w:val="24"/>
        </w:rPr>
        <w:t>.</w:t>
      </w:r>
    </w:p>
    <w:p w14:paraId="12239B9F" w14:textId="77777777" w:rsidR="00395DD7" w:rsidRPr="00D70FF0" w:rsidRDefault="00395DD7" w:rsidP="005F55C8">
      <w:pPr>
        <w:spacing w:after="0" w:line="240" w:lineRule="auto"/>
        <w:ind w:left="-76"/>
        <w:jc w:val="both"/>
        <w:rPr>
          <w:rFonts w:ascii="Times New Roman" w:hAnsi="Times New Roman" w:cs="Times New Roman"/>
          <w:sz w:val="24"/>
          <w:szCs w:val="24"/>
        </w:rPr>
      </w:pPr>
    </w:p>
    <w:p w14:paraId="7DECB7FE" w14:textId="77777777" w:rsidR="005F55C8" w:rsidRPr="00D70FF0" w:rsidRDefault="005F55C8" w:rsidP="005F55C8">
      <w:pPr>
        <w:rPr>
          <w:rFonts w:ascii="Times New Roman" w:hAnsi="Times New Roman" w:cs="Times New Roman"/>
          <w:sz w:val="24"/>
          <w:szCs w:val="24"/>
        </w:rPr>
      </w:pPr>
    </w:p>
    <w:p w14:paraId="7D5B87BA" w14:textId="1586D060" w:rsidR="005F55C8" w:rsidRPr="00D70FF0" w:rsidRDefault="005F55C8" w:rsidP="005F55C8">
      <w:pPr>
        <w:pStyle w:val="Heading2"/>
        <w:spacing w:line="240" w:lineRule="auto"/>
        <w:rPr>
          <w:rFonts w:ascii="Times New Roman" w:hAnsi="Times New Roman" w:cs="Times New Roman"/>
          <w:color w:val="auto"/>
        </w:rPr>
      </w:pPr>
      <w:bookmarkStart w:id="43" w:name="_Toc226457448"/>
      <w:r w:rsidRPr="00D70FF0">
        <w:rPr>
          <w:rFonts w:ascii="Times New Roman" w:hAnsi="Times New Roman" w:cs="Times New Roman"/>
          <w:color w:val="auto"/>
        </w:rPr>
        <w:t xml:space="preserve">4.1. </w:t>
      </w:r>
      <w:bookmarkStart w:id="44" w:name="_Hlk121351804"/>
      <w:bookmarkEnd w:id="36"/>
      <w:r w:rsidRPr="00D70FF0">
        <w:rPr>
          <w:rFonts w:ascii="Times New Roman" w:hAnsi="Times New Roman" w:cs="Times New Roman"/>
          <w:color w:val="auto"/>
        </w:rPr>
        <w:t>Ühiskonna sidusus</w:t>
      </w:r>
      <w:r w:rsidR="00C95914" w:rsidRPr="00D70FF0">
        <w:rPr>
          <w:rFonts w:ascii="Times New Roman" w:hAnsi="Times New Roman" w:cs="Times New Roman"/>
          <w:color w:val="auto"/>
        </w:rPr>
        <w:t xml:space="preserve"> ja</w:t>
      </w:r>
      <w:r w:rsidRPr="00D70FF0">
        <w:rPr>
          <w:rFonts w:ascii="Times New Roman" w:hAnsi="Times New Roman" w:cs="Times New Roman"/>
          <w:color w:val="auto"/>
        </w:rPr>
        <w:t xml:space="preserve"> elanikkonnakaitse</w:t>
      </w:r>
      <w:bookmarkEnd w:id="43"/>
      <w:r w:rsidRPr="00D70FF0">
        <w:rPr>
          <w:rFonts w:ascii="Times New Roman" w:hAnsi="Times New Roman" w:cs="Times New Roman"/>
          <w:color w:val="auto"/>
        </w:rPr>
        <w:t xml:space="preserve"> </w:t>
      </w:r>
    </w:p>
    <w:p w14:paraId="3B72DF89" w14:textId="77777777" w:rsidR="005F55C8" w:rsidRPr="00D70FF0" w:rsidRDefault="005F55C8" w:rsidP="005F55C8">
      <w:pPr>
        <w:spacing w:after="0" w:line="240" w:lineRule="auto"/>
        <w:ind w:left="-74"/>
        <w:jc w:val="both"/>
        <w:rPr>
          <w:rFonts w:ascii="Times New Roman" w:hAnsi="Times New Roman" w:cs="Times New Roman"/>
          <w:sz w:val="24"/>
          <w:szCs w:val="24"/>
        </w:rPr>
      </w:pPr>
    </w:p>
    <w:p w14:paraId="5C0B86BF" w14:textId="76FBA656" w:rsidR="00E3277D" w:rsidRDefault="00E3277D" w:rsidP="00E3277D">
      <w:pPr>
        <w:spacing w:after="0" w:line="240" w:lineRule="auto"/>
        <w:ind w:left="-76"/>
        <w:jc w:val="both"/>
        <w:rPr>
          <w:rFonts w:ascii="Times New Roman" w:hAnsi="Times New Roman" w:cs="Times New Roman"/>
          <w:sz w:val="24"/>
          <w:szCs w:val="24"/>
        </w:rPr>
      </w:pPr>
      <w:bookmarkStart w:id="45" w:name="_Hlk215660894"/>
      <w:r w:rsidRPr="00D70FF0">
        <w:rPr>
          <w:rFonts w:ascii="Times New Roman" w:hAnsi="Times New Roman" w:cs="Times New Roman"/>
          <w:sz w:val="24"/>
          <w:szCs w:val="24"/>
        </w:rPr>
        <w:t xml:space="preserve">Meie eesmärk on vastupidav ühiskond, kus kõik inimesed jagavad demokraatlikke väärtusi ja kannavad ühist Eesti identiteeti. Eesti ühiskond peab olema enesekindel saamaks hakkama rahu, kriisi ja sõja korral. Sidusas ühiskonnas on kõikide põhiõigused ja -vabadused kaitstud. </w:t>
      </w:r>
      <w:r w:rsidR="002E6646">
        <w:rPr>
          <w:rFonts w:ascii="Times New Roman" w:hAnsi="Times New Roman" w:cs="Times New Roman"/>
          <w:sz w:val="24"/>
          <w:szCs w:val="24"/>
        </w:rPr>
        <w:t>Eesti t</w:t>
      </w:r>
      <w:r w:rsidRPr="00D70FF0">
        <w:rPr>
          <w:rFonts w:ascii="Times New Roman" w:hAnsi="Times New Roman" w:cs="Times New Roman"/>
          <w:sz w:val="24"/>
          <w:szCs w:val="24"/>
        </w:rPr>
        <w:t>egutse</w:t>
      </w:r>
      <w:r w:rsidR="002E6646">
        <w:rPr>
          <w:rFonts w:ascii="Times New Roman" w:hAnsi="Times New Roman" w:cs="Times New Roman"/>
          <w:sz w:val="24"/>
          <w:szCs w:val="24"/>
        </w:rPr>
        <w:t xml:space="preserve">b </w:t>
      </w:r>
      <w:r w:rsidRPr="00D70FF0">
        <w:rPr>
          <w:rFonts w:ascii="Times New Roman" w:hAnsi="Times New Roman" w:cs="Times New Roman"/>
          <w:sz w:val="24"/>
          <w:szCs w:val="24"/>
        </w:rPr>
        <w:t>kindlustunde, ühiskondliku sidususe ja vastastikuse mõistmise tugevdamise nimel, toeta</w:t>
      </w:r>
      <w:r w:rsidR="00D22BEF">
        <w:rPr>
          <w:rFonts w:ascii="Times New Roman" w:hAnsi="Times New Roman" w:cs="Times New Roman"/>
          <w:sz w:val="24"/>
          <w:szCs w:val="24"/>
        </w:rPr>
        <w:t>b</w:t>
      </w:r>
      <w:r w:rsidRPr="00D70FF0">
        <w:rPr>
          <w:rFonts w:ascii="Times New Roman" w:hAnsi="Times New Roman" w:cs="Times New Roman"/>
          <w:sz w:val="24"/>
          <w:szCs w:val="24"/>
        </w:rPr>
        <w:t xml:space="preserve"> haavatavaid inimesi ja riskirühmi ning enneta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radikaliseerumist</w:t>
      </w:r>
      <w:r w:rsidR="00494920">
        <w:rPr>
          <w:rFonts w:ascii="Times New Roman" w:hAnsi="Times New Roman" w:cs="Times New Roman"/>
          <w:sz w:val="24"/>
          <w:szCs w:val="24"/>
        </w:rPr>
        <w:t xml:space="preserve"> ja m</w:t>
      </w:r>
      <w:r w:rsidRPr="00D70FF0">
        <w:rPr>
          <w:rFonts w:ascii="Times New Roman" w:hAnsi="Times New Roman" w:cs="Times New Roman"/>
          <w:sz w:val="24"/>
          <w:szCs w:val="24"/>
        </w:rPr>
        <w:t>aanda</w:t>
      </w:r>
      <w:r w:rsidR="006F4543">
        <w:rPr>
          <w:rFonts w:ascii="Times New Roman" w:hAnsi="Times New Roman" w:cs="Times New Roman"/>
          <w:sz w:val="24"/>
          <w:szCs w:val="24"/>
        </w:rPr>
        <w:t>b</w:t>
      </w:r>
      <w:r w:rsidRPr="00D70FF0">
        <w:rPr>
          <w:rFonts w:ascii="Times New Roman" w:hAnsi="Times New Roman" w:cs="Times New Roman"/>
          <w:sz w:val="24"/>
          <w:szCs w:val="24"/>
        </w:rPr>
        <w:t xml:space="preserve"> </w:t>
      </w:r>
      <w:r w:rsidR="00260F9E">
        <w:rPr>
          <w:rFonts w:ascii="Times New Roman" w:hAnsi="Times New Roman" w:cs="Times New Roman"/>
          <w:sz w:val="24"/>
          <w:szCs w:val="24"/>
        </w:rPr>
        <w:t xml:space="preserve">muuhulgas </w:t>
      </w:r>
      <w:r w:rsidRPr="00D70FF0">
        <w:rPr>
          <w:rFonts w:ascii="Times New Roman" w:hAnsi="Times New Roman" w:cs="Times New Roman"/>
          <w:sz w:val="24"/>
          <w:szCs w:val="24"/>
        </w:rPr>
        <w:t>digilõhest tulenevaid riske.</w:t>
      </w:r>
    </w:p>
    <w:p w14:paraId="78681B18" w14:textId="77777777" w:rsidR="001E3F95" w:rsidRDefault="001E3F95" w:rsidP="00E3277D">
      <w:pPr>
        <w:spacing w:after="0" w:line="240" w:lineRule="auto"/>
        <w:ind w:left="-76"/>
        <w:jc w:val="both"/>
        <w:rPr>
          <w:rFonts w:ascii="Times New Roman" w:hAnsi="Times New Roman" w:cs="Times New Roman"/>
          <w:sz w:val="24"/>
          <w:szCs w:val="24"/>
        </w:rPr>
      </w:pPr>
    </w:p>
    <w:p w14:paraId="5C43A31E" w14:textId="6F3A61E7" w:rsidR="001E3F95" w:rsidRPr="00D70FF0" w:rsidRDefault="001E3F95" w:rsidP="001E3F95">
      <w:pPr>
        <w:spacing w:after="0" w:line="240" w:lineRule="auto"/>
        <w:ind w:left="-76"/>
        <w:jc w:val="both"/>
        <w:rPr>
          <w:rFonts w:ascii="Times New Roman" w:hAnsi="Times New Roman" w:cs="Times New Roman"/>
          <w:sz w:val="24"/>
          <w:szCs w:val="24"/>
        </w:rPr>
      </w:pPr>
      <w:r w:rsidRPr="001E3F95">
        <w:rPr>
          <w:rFonts w:ascii="Times New Roman" w:hAnsi="Times New Roman" w:cs="Times New Roman"/>
          <w:sz w:val="24"/>
          <w:szCs w:val="24"/>
        </w:rPr>
        <w:t>Sidusa ühiskonna üks alustalasid on Eesti rahvusliku identiteedi ja kultuuripärandi säilitamine. Ühised kultuuriväärtused ja nendega seotud ajalooline mälu loovad aluse riigi kestlikkusele. Teadlikkus ja hoolimine oma kultuurilisest taustast ja juurtest on otseses seoses iga inimese valmisolekuga panustada riigikaitsesse. Kuna tänapäeva relvakonfliktides on kultuuriväärtuste sihipärane hävitamine kujunenud meetmeks, mille kaudu rünnatakse vastase kultuurilist enesetaju ja ajaloolist järjepidevust, korraldab riik süsteemselt oluliste kultuuriväärtuste kaitset ja säilimist rahu, kriisi ja sõja korral, et tõkestada ründaja püüdeid nõrgestada ühiskonna sidusust.</w:t>
      </w:r>
    </w:p>
    <w:p w14:paraId="413D37DC" w14:textId="77777777" w:rsidR="00E3277D" w:rsidRDefault="00E3277D" w:rsidP="00E3277D">
      <w:pPr>
        <w:spacing w:after="0" w:line="240" w:lineRule="auto"/>
        <w:ind w:left="-76"/>
        <w:jc w:val="both"/>
        <w:rPr>
          <w:rFonts w:ascii="Times New Roman" w:hAnsi="Times New Roman" w:cs="Times New Roman"/>
          <w:sz w:val="24"/>
          <w:szCs w:val="24"/>
        </w:rPr>
      </w:pPr>
    </w:p>
    <w:p w14:paraId="2BD45865" w14:textId="77777777" w:rsidR="00544DC9" w:rsidRDefault="00544DC9" w:rsidP="00544DC9">
      <w:pPr>
        <w:spacing w:after="0" w:line="240" w:lineRule="auto"/>
        <w:ind w:left="-76"/>
        <w:jc w:val="both"/>
        <w:rPr>
          <w:rFonts w:ascii="Times New Roman" w:hAnsi="Times New Roman" w:cs="Times New Roman"/>
          <w:b/>
          <w:bCs/>
          <w:sz w:val="24"/>
          <w:szCs w:val="24"/>
        </w:rPr>
      </w:pPr>
      <w:r w:rsidRPr="000F5368">
        <w:rPr>
          <w:rFonts w:ascii="Times New Roman" w:hAnsi="Times New Roman" w:cs="Times New Roman"/>
          <w:b/>
          <w:bCs/>
          <w:sz w:val="24"/>
          <w:szCs w:val="24"/>
        </w:rPr>
        <w:t>Psühholoogiline kaitse tugevda</w:t>
      </w:r>
      <w:r>
        <w:rPr>
          <w:rFonts w:ascii="Times New Roman" w:hAnsi="Times New Roman" w:cs="Times New Roman"/>
          <w:b/>
          <w:bCs/>
          <w:sz w:val="24"/>
          <w:szCs w:val="24"/>
        </w:rPr>
        <w:t>b</w:t>
      </w:r>
      <w:r w:rsidRPr="000F5368">
        <w:rPr>
          <w:rFonts w:ascii="Times New Roman" w:hAnsi="Times New Roman" w:cs="Times New Roman"/>
          <w:b/>
          <w:bCs/>
          <w:sz w:val="24"/>
          <w:szCs w:val="24"/>
        </w:rPr>
        <w:t xml:space="preserve"> ühiskonna vastupanuvõimet</w:t>
      </w:r>
    </w:p>
    <w:p w14:paraId="3A6FB4DB" w14:textId="77777777" w:rsidR="00544DC9" w:rsidRPr="00D70FF0" w:rsidRDefault="00544DC9" w:rsidP="00E3277D">
      <w:pPr>
        <w:spacing w:after="0" w:line="240" w:lineRule="auto"/>
        <w:ind w:left="-76"/>
        <w:jc w:val="both"/>
        <w:rPr>
          <w:rFonts w:ascii="Times New Roman" w:hAnsi="Times New Roman" w:cs="Times New Roman"/>
          <w:sz w:val="24"/>
          <w:szCs w:val="24"/>
        </w:rPr>
      </w:pPr>
    </w:p>
    <w:p w14:paraId="250A0533" w14:textId="52A2E58E" w:rsidR="00E3277D" w:rsidRDefault="00E3277D" w:rsidP="00E3277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Psühholoogiline kaitse tugevdab rahva eneseusku ja kaitsetahet ning </w:t>
      </w:r>
      <w:r w:rsidR="002B5BAB">
        <w:rPr>
          <w:rFonts w:ascii="Times New Roman" w:hAnsi="Times New Roman" w:cs="Times New Roman"/>
          <w:sz w:val="24"/>
          <w:szCs w:val="24"/>
        </w:rPr>
        <w:t xml:space="preserve">suurendab </w:t>
      </w:r>
      <w:r w:rsidRPr="00D70FF0">
        <w:rPr>
          <w:rFonts w:ascii="Times New Roman" w:hAnsi="Times New Roman" w:cs="Times New Roman"/>
          <w:sz w:val="24"/>
          <w:szCs w:val="24"/>
        </w:rPr>
        <w:t xml:space="preserve">koos põhiseaduslike väärtuste laia omaksvõtuga </w:t>
      </w:r>
      <w:r>
        <w:rPr>
          <w:rFonts w:ascii="Times New Roman" w:hAnsi="Times New Roman" w:cs="Times New Roman"/>
          <w:sz w:val="24"/>
          <w:szCs w:val="24"/>
        </w:rPr>
        <w:t>vastupanuvõime</w:t>
      </w:r>
      <w:r w:rsidRPr="00D70FF0">
        <w:rPr>
          <w:rFonts w:ascii="Times New Roman" w:hAnsi="Times New Roman" w:cs="Times New Roman"/>
          <w:sz w:val="24"/>
          <w:szCs w:val="24"/>
        </w:rPr>
        <w:t>t Eesti-vastasele mõjutustegevusele.</w:t>
      </w:r>
    </w:p>
    <w:p w14:paraId="77272444" w14:textId="77777777" w:rsidR="00E3277D" w:rsidRPr="00D70FF0" w:rsidRDefault="00E3277D" w:rsidP="00E3277D">
      <w:pPr>
        <w:spacing w:after="0" w:line="240" w:lineRule="auto"/>
        <w:ind w:left="-76"/>
        <w:jc w:val="both"/>
        <w:rPr>
          <w:rFonts w:ascii="Times New Roman" w:hAnsi="Times New Roman" w:cs="Times New Roman"/>
          <w:sz w:val="24"/>
          <w:szCs w:val="24"/>
        </w:rPr>
      </w:pPr>
    </w:p>
    <w:p w14:paraId="5D0FF418" w14:textId="24F6CE5C" w:rsidR="00E3277D" w:rsidRDefault="00E3277D" w:rsidP="00E3277D">
      <w:pPr>
        <w:spacing w:after="0" w:line="240" w:lineRule="auto"/>
        <w:ind w:left="-76"/>
        <w:jc w:val="both"/>
        <w:rPr>
          <w:rFonts w:ascii="Times New Roman" w:hAnsi="Times New Roman" w:cs="Times New Roman"/>
          <w:sz w:val="24"/>
          <w:szCs w:val="24"/>
          <w:shd w:val="clear" w:color="auto" w:fill="FFFFFF"/>
        </w:rPr>
      </w:pPr>
      <w:r w:rsidRPr="00D70FF0">
        <w:rPr>
          <w:rFonts w:ascii="Times New Roman" w:hAnsi="Times New Roman" w:cs="Times New Roman"/>
          <w:sz w:val="24"/>
          <w:szCs w:val="24"/>
          <w:shd w:val="clear" w:color="auto" w:fill="FFFFFF"/>
        </w:rPr>
        <w:t>Infokeskkonna ja küberruumi kaitstus on eelduseks põhiseadusliku korra, riigi suveräänsuse ning territoriaalse terviklikkuse tagamisel. Rahvusvahelises ja rii</w:t>
      </w:r>
      <w:r w:rsidR="008C6ADC">
        <w:rPr>
          <w:rFonts w:ascii="Times New Roman" w:hAnsi="Times New Roman" w:cs="Times New Roman"/>
          <w:sz w:val="24"/>
          <w:szCs w:val="24"/>
          <w:shd w:val="clear" w:color="auto" w:fill="FFFFFF"/>
        </w:rPr>
        <w:t>gi</w:t>
      </w:r>
      <w:r w:rsidR="008C6ADC" w:rsidRPr="00D70FF0">
        <w:rPr>
          <w:rFonts w:ascii="Times New Roman" w:hAnsi="Times New Roman" w:cs="Times New Roman"/>
          <w:sz w:val="24"/>
          <w:szCs w:val="24"/>
          <w:shd w:val="clear" w:color="auto" w:fill="FFFFFF"/>
        </w:rPr>
        <w:t>sise</w:t>
      </w:r>
      <w:r w:rsidR="00D5560F">
        <w:rPr>
          <w:rFonts w:ascii="Times New Roman" w:hAnsi="Times New Roman" w:cs="Times New Roman"/>
          <w:sz w:val="24"/>
          <w:szCs w:val="24"/>
          <w:shd w:val="clear" w:color="auto" w:fill="FFFFFF"/>
        </w:rPr>
        <w:t>se</w:t>
      </w:r>
      <w:r w:rsidRPr="00D70FF0">
        <w:rPr>
          <w:rFonts w:ascii="Times New Roman" w:hAnsi="Times New Roman" w:cs="Times New Roman"/>
          <w:sz w:val="24"/>
          <w:szCs w:val="24"/>
          <w:shd w:val="clear" w:color="auto" w:fill="FFFFFF"/>
        </w:rPr>
        <w:t xml:space="preserve">s infokeskkonnas korraldab Eesti psühholoogilist kaitset ühtse erakonnapoliitikast sõltumatu strateegilise kommunikatsiooni abil, kaasates ühiskonna toimijaid. </w:t>
      </w:r>
    </w:p>
    <w:p w14:paraId="62788F2A" w14:textId="77777777" w:rsidR="00E3277D" w:rsidRPr="00D70FF0" w:rsidRDefault="00E3277D" w:rsidP="00E3277D">
      <w:pPr>
        <w:spacing w:after="0" w:line="240" w:lineRule="auto"/>
        <w:ind w:left="-76"/>
        <w:jc w:val="both"/>
        <w:rPr>
          <w:rFonts w:ascii="Times New Roman" w:hAnsi="Times New Roman" w:cs="Times New Roman"/>
          <w:sz w:val="24"/>
          <w:szCs w:val="24"/>
          <w:shd w:val="clear" w:color="auto" w:fill="FFFFFF"/>
        </w:rPr>
      </w:pPr>
    </w:p>
    <w:p w14:paraId="2480CF2F" w14:textId="76C4A477" w:rsidR="006D4D34" w:rsidRPr="00D70FF0" w:rsidRDefault="006D4D34" w:rsidP="005F55C8">
      <w:pPr>
        <w:spacing w:after="0" w:line="240" w:lineRule="auto"/>
        <w:ind w:left="-74"/>
        <w:jc w:val="both"/>
        <w:rPr>
          <w:rFonts w:ascii="Times New Roman" w:hAnsi="Times New Roman" w:cs="Times New Roman"/>
          <w:sz w:val="24"/>
          <w:szCs w:val="24"/>
        </w:rPr>
      </w:pPr>
      <w:r w:rsidRPr="00D70FF0">
        <w:rPr>
          <w:rFonts w:ascii="Times New Roman" w:hAnsi="Times New Roman" w:cs="Times New Roman"/>
          <w:sz w:val="24"/>
          <w:szCs w:val="24"/>
        </w:rPr>
        <w:t xml:space="preserve">Põhiseaduslikest väärtustest lähtuv psühholoogiline kaitse aitab kindlustada Eesti julgeolekut, arendades ja hoides ühiskonna sidusust ning turvatunnet kandvaid ühisväärtusi. Selle eesmärk on suurendada inimeste turvatunnet, </w:t>
      </w:r>
      <w:r w:rsidRPr="001942B8">
        <w:rPr>
          <w:rFonts w:ascii="Times New Roman" w:hAnsi="Times New Roman" w:cs="Times New Roman"/>
          <w:sz w:val="24"/>
          <w:szCs w:val="24"/>
        </w:rPr>
        <w:t>ennetada</w:t>
      </w:r>
      <w:r w:rsidRPr="00D70FF0">
        <w:rPr>
          <w:rFonts w:ascii="Times New Roman" w:hAnsi="Times New Roman" w:cs="Times New Roman"/>
          <w:sz w:val="24"/>
          <w:szCs w:val="24"/>
        </w:rPr>
        <w:t xml:space="preserve"> kriise</w:t>
      </w:r>
      <w:r w:rsidR="008A7D8C" w:rsidRPr="00D70FF0">
        <w:rPr>
          <w:rFonts w:ascii="Times New Roman" w:hAnsi="Times New Roman" w:cs="Times New Roman"/>
          <w:sz w:val="24"/>
          <w:szCs w:val="24"/>
        </w:rPr>
        <w:t xml:space="preserve"> ja sõda</w:t>
      </w:r>
      <w:r w:rsidRPr="00D70FF0">
        <w:rPr>
          <w:rFonts w:ascii="Times New Roman" w:hAnsi="Times New Roman" w:cs="Times New Roman"/>
          <w:sz w:val="24"/>
          <w:szCs w:val="24"/>
        </w:rPr>
        <w:t xml:space="preserve"> ning tugevdada ühiskondlikku usaldust, s</w:t>
      </w:r>
      <w:r w:rsidR="00491940">
        <w:rPr>
          <w:rFonts w:ascii="Times New Roman" w:hAnsi="Times New Roman" w:cs="Times New Roman"/>
          <w:sz w:val="24"/>
          <w:szCs w:val="24"/>
        </w:rPr>
        <w:t>eal</w:t>
      </w:r>
      <w:r w:rsidRPr="00D70FF0">
        <w:rPr>
          <w:rFonts w:ascii="Times New Roman" w:hAnsi="Times New Roman" w:cs="Times New Roman"/>
          <w:sz w:val="24"/>
          <w:szCs w:val="24"/>
        </w:rPr>
        <w:t>h</w:t>
      </w:r>
      <w:r w:rsidR="00491940">
        <w:rPr>
          <w:rFonts w:ascii="Times New Roman" w:hAnsi="Times New Roman" w:cs="Times New Roman"/>
          <w:sz w:val="24"/>
          <w:szCs w:val="24"/>
        </w:rPr>
        <w:t>ulgas</w:t>
      </w:r>
      <w:r w:rsidRPr="00D70FF0">
        <w:rPr>
          <w:rFonts w:ascii="Times New Roman" w:hAnsi="Times New Roman" w:cs="Times New Roman"/>
          <w:sz w:val="24"/>
          <w:szCs w:val="24"/>
        </w:rPr>
        <w:t xml:space="preserve"> riigi tegevuse suhtes.</w:t>
      </w:r>
    </w:p>
    <w:p w14:paraId="71B50B28" w14:textId="77777777" w:rsidR="006D4D34" w:rsidRPr="00D70FF0" w:rsidRDefault="006D4D34" w:rsidP="005F55C8">
      <w:pPr>
        <w:spacing w:after="0" w:line="240" w:lineRule="auto"/>
        <w:ind w:left="-74"/>
        <w:jc w:val="both"/>
        <w:rPr>
          <w:rFonts w:ascii="Times New Roman" w:hAnsi="Times New Roman" w:cs="Times New Roman"/>
          <w:sz w:val="24"/>
          <w:szCs w:val="24"/>
        </w:rPr>
      </w:pPr>
    </w:p>
    <w:bookmarkEnd w:id="45"/>
    <w:p w14:paraId="64FD46F5" w14:textId="0A9ADEF9" w:rsidR="0055243D" w:rsidRDefault="0055243D" w:rsidP="0055243D">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Vältimaks elanike hoiakute mõjutamist viisil, mis viib põhiseaduslikku korda ohustavate konfliktideni või ühiskondliku kindlustunde vähendamiseni, tuleb õige</w:t>
      </w:r>
      <w:r w:rsidR="00117D77">
        <w:rPr>
          <w:rFonts w:ascii="Times New Roman" w:hAnsi="Times New Roman" w:cs="Times New Roman"/>
          <w:sz w:val="24"/>
          <w:szCs w:val="24"/>
        </w:rPr>
        <w:t xml:space="preserve">l </w:t>
      </w:r>
      <w:r w:rsidRPr="00D70FF0">
        <w:rPr>
          <w:rFonts w:ascii="Times New Roman" w:hAnsi="Times New Roman" w:cs="Times New Roman"/>
          <w:sz w:val="24"/>
          <w:szCs w:val="24"/>
        </w:rPr>
        <w:t>a</w:t>
      </w:r>
      <w:r w:rsidR="00117D77">
        <w:rPr>
          <w:rFonts w:ascii="Times New Roman" w:hAnsi="Times New Roman" w:cs="Times New Roman"/>
          <w:sz w:val="24"/>
          <w:szCs w:val="24"/>
        </w:rPr>
        <w:t>ja</w:t>
      </w:r>
      <w:r w:rsidRPr="00D70FF0">
        <w:rPr>
          <w:rFonts w:ascii="Times New Roman" w:hAnsi="Times New Roman" w:cs="Times New Roman"/>
          <w:sz w:val="24"/>
          <w:szCs w:val="24"/>
        </w:rPr>
        <w:t>l tuvastada ühiskonda lõhestavad ilmingud ja informatsiooniline mõjutustegevus, sealhulgas desinformatsioon, ning piirata selle mõju. Selleks suurendab Eesti psühholoogilise kaitsega põhiseaduslike väärtuste võimalikult laia omaksvõttu ühiskonnas ning edendab valmisolekut kriisi ja sõja</w:t>
      </w:r>
      <w:r w:rsidR="00BA4C74"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 xml:space="preserve"> kiiresti ja koordineeritult avalikkus</w:t>
      </w:r>
      <w:r w:rsidR="000B0434" w:rsidRPr="00D70FF0">
        <w:rPr>
          <w:rFonts w:ascii="Times New Roman" w:hAnsi="Times New Roman" w:cs="Times New Roman"/>
          <w:sz w:val="24"/>
          <w:szCs w:val="24"/>
        </w:rPr>
        <w:t>ega suhelda</w:t>
      </w:r>
      <w:r w:rsidRPr="00D70FF0">
        <w:rPr>
          <w:rFonts w:ascii="Times New Roman" w:hAnsi="Times New Roman" w:cs="Times New Roman"/>
          <w:sz w:val="24"/>
          <w:szCs w:val="24"/>
        </w:rPr>
        <w:t>.</w:t>
      </w:r>
      <w:r w:rsidR="00BA4C74" w:rsidRPr="00D70FF0">
        <w:rPr>
          <w:rFonts w:ascii="Times New Roman" w:hAnsi="Times New Roman" w:cs="Times New Roman"/>
          <w:sz w:val="24"/>
          <w:szCs w:val="24"/>
        </w:rPr>
        <w:t xml:space="preserve"> </w:t>
      </w:r>
      <w:r w:rsidR="00382343" w:rsidRPr="00D70FF0">
        <w:rPr>
          <w:rFonts w:ascii="Times New Roman" w:hAnsi="Times New Roman" w:cs="Times New Roman"/>
          <w:sz w:val="24"/>
          <w:szCs w:val="24"/>
        </w:rPr>
        <w:t>Lisaks ametlikele teavitustele kaasa</w:t>
      </w:r>
      <w:r w:rsidR="00F742C7">
        <w:rPr>
          <w:rFonts w:ascii="Times New Roman" w:hAnsi="Times New Roman" w:cs="Times New Roman"/>
          <w:sz w:val="24"/>
          <w:szCs w:val="24"/>
        </w:rPr>
        <w:t>b</w:t>
      </w:r>
      <w:r w:rsidR="00382343" w:rsidRPr="00D70FF0">
        <w:rPr>
          <w:rFonts w:ascii="Times New Roman" w:hAnsi="Times New Roman" w:cs="Times New Roman"/>
          <w:sz w:val="24"/>
          <w:szCs w:val="24"/>
        </w:rPr>
        <w:t xml:space="preserve"> </w:t>
      </w:r>
      <w:r w:rsidR="00F742C7">
        <w:rPr>
          <w:rFonts w:ascii="Times New Roman" w:hAnsi="Times New Roman" w:cs="Times New Roman"/>
          <w:sz w:val="24"/>
          <w:szCs w:val="24"/>
        </w:rPr>
        <w:t xml:space="preserve">Eesti </w:t>
      </w:r>
      <w:r w:rsidR="00382343" w:rsidRPr="00D70FF0">
        <w:rPr>
          <w:rFonts w:ascii="Times New Roman" w:hAnsi="Times New Roman" w:cs="Times New Roman"/>
          <w:sz w:val="24"/>
          <w:szCs w:val="24"/>
        </w:rPr>
        <w:t xml:space="preserve">kommunikatsiooniprotsessi kogukondlikud võrgustikud ja vabaühendused. See </w:t>
      </w:r>
      <w:r w:rsidR="001159D7">
        <w:rPr>
          <w:rFonts w:ascii="Times New Roman" w:hAnsi="Times New Roman" w:cs="Times New Roman"/>
          <w:sz w:val="24"/>
          <w:szCs w:val="24"/>
        </w:rPr>
        <w:t>suurend</w:t>
      </w:r>
      <w:r w:rsidR="00382343" w:rsidRPr="00D70FF0">
        <w:rPr>
          <w:rFonts w:ascii="Times New Roman" w:hAnsi="Times New Roman" w:cs="Times New Roman"/>
          <w:sz w:val="24"/>
          <w:szCs w:val="24"/>
        </w:rPr>
        <w:t xml:space="preserve">ab riiklike sõnumite usaldusväärsust ka nendes gruppides, kes </w:t>
      </w:r>
      <w:r w:rsidR="001159D7" w:rsidRPr="00D70FF0">
        <w:rPr>
          <w:rFonts w:ascii="Times New Roman" w:hAnsi="Times New Roman" w:cs="Times New Roman"/>
          <w:sz w:val="24"/>
          <w:szCs w:val="24"/>
        </w:rPr>
        <w:t xml:space="preserve">jäävad </w:t>
      </w:r>
      <w:r w:rsidR="00382343" w:rsidRPr="00D70FF0">
        <w:rPr>
          <w:rFonts w:ascii="Times New Roman" w:hAnsi="Times New Roman" w:cs="Times New Roman"/>
          <w:sz w:val="24"/>
          <w:szCs w:val="24"/>
        </w:rPr>
        <w:t>tavapärasest meediaväljast eemale. Kriisiinfo peab olema esitatud sihtrühmale arusaadavas keeles ja vormis.</w:t>
      </w:r>
    </w:p>
    <w:p w14:paraId="3B025200" w14:textId="77777777" w:rsidR="00544DC9" w:rsidRDefault="00544DC9" w:rsidP="0055243D">
      <w:pPr>
        <w:spacing w:after="0" w:line="240" w:lineRule="auto"/>
        <w:ind w:left="-76"/>
        <w:jc w:val="both"/>
        <w:rPr>
          <w:rFonts w:ascii="Times New Roman" w:hAnsi="Times New Roman" w:cs="Times New Roman"/>
          <w:sz w:val="24"/>
          <w:szCs w:val="24"/>
        </w:rPr>
      </w:pPr>
    </w:p>
    <w:p w14:paraId="3C7BDAF5" w14:textId="77777777" w:rsidR="006F5F40" w:rsidRPr="0002731E" w:rsidRDefault="006F5F40" w:rsidP="006F5F40">
      <w:pPr>
        <w:spacing w:after="0" w:line="240" w:lineRule="auto"/>
        <w:ind w:left="-76"/>
        <w:jc w:val="both"/>
        <w:rPr>
          <w:rFonts w:ascii="Times New Roman" w:hAnsi="Times New Roman" w:cs="Times New Roman"/>
          <w:b/>
          <w:bCs/>
          <w:sz w:val="24"/>
          <w:szCs w:val="24"/>
        </w:rPr>
      </w:pPr>
      <w:r w:rsidRPr="0002731E">
        <w:rPr>
          <w:rFonts w:ascii="Times New Roman" w:hAnsi="Times New Roman" w:cs="Times New Roman"/>
          <w:b/>
          <w:bCs/>
          <w:sz w:val="24"/>
          <w:szCs w:val="24"/>
        </w:rPr>
        <w:t>Tugev kodanikuühiskond</w:t>
      </w:r>
      <w:r w:rsidRPr="001A4B76">
        <w:rPr>
          <w:rFonts w:ascii="Times New Roman" w:hAnsi="Times New Roman" w:cs="Times New Roman"/>
          <w:b/>
          <w:bCs/>
          <w:sz w:val="24"/>
          <w:szCs w:val="24"/>
        </w:rPr>
        <w:t xml:space="preserve"> t</w:t>
      </w:r>
      <w:r>
        <w:rPr>
          <w:rFonts w:ascii="Times New Roman" w:hAnsi="Times New Roman" w:cs="Times New Roman"/>
          <w:b/>
          <w:bCs/>
          <w:sz w:val="24"/>
          <w:szCs w:val="24"/>
        </w:rPr>
        <w:t>ugevdab</w:t>
      </w:r>
      <w:r w:rsidRPr="001A4B76">
        <w:rPr>
          <w:rFonts w:ascii="Times New Roman" w:hAnsi="Times New Roman" w:cs="Times New Roman"/>
          <w:b/>
          <w:bCs/>
          <w:sz w:val="24"/>
          <w:szCs w:val="24"/>
        </w:rPr>
        <w:t xml:space="preserve"> julgeolekut</w:t>
      </w:r>
    </w:p>
    <w:p w14:paraId="05629C0F" w14:textId="77777777" w:rsidR="0055243D" w:rsidRPr="00D70FF0" w:rsidRDefault="0055243D" w:rsidP="005F55C8">
      <w:pPr>
        <w:spacing w:after="0" w:line="240" w:lineRule="auto"/>
        <w:ind w:left="-76"/>
        <w:jc w:val="both"/>
        <w:rPr>
          <w:rFonts w:ascii="Times New Roman" w:hAnsi="Times New Roman" w:cs="Times New Roman"/>
          <w:sz w:val="24"/>
          <w:szCs w:val="24"/>
        </w:rPr>
      </w:pPr>
    </w:p>
    <w:p w14:paraId="474F1156" w14:textId="6DD0505C"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Eesti väärtustab avatud ja kaasavat riigivalitsemist</w:t>
      </w:r>
      <w:r w:rsidR="00034DAD" w:rsidRPr="00D70FF0">
        <w:rPr>
          <w:rFonts w:ascii="Times New Roman" w:hAnsi="Times New Roman" w:cs="Times New Roman"/>
          <w:sz w:val="24"/>
          <w:szCs w:val="24"/>
        </w:rPr>
        <w:t>, mis toob</w:t>
      </w:r>
      <w:r w:rsidR="00EA1B3A" w:rsidRPr="00D70FF0">
        <w:rPr>
          <w:rFonts w:ascii="Times New Roman" w:hAnsi="Times New Roman" w:cs="Times New Roman"/>
          <w:sz w:val="24"/>
          <w:szCs w:val="24"/>
        </w:rPr>
        <w:t xml:space="preserve"> riigijuhtimi</w:t>
      </w:r>
      <w:r w:rsidR="00034DAD" w:rsidRPr="00D70FF0">
        <w:rPr>
          <w:rFonts w:ascii="Times New Roman" w:hAnsi="Times New Roman" w:cs="Times New Roman"/>
          <w:sz w:val="24"/>
          <w:szCs w:val="24"/>
        </w:rPr>
        <w:t>se</w:t>
      </w:r>
      <w:r w:rsidR="00EA1B3A" w:rsidRPr="00D70FF0">
        <w:rPr>
          <w:rFonts w:ascii="Times New Roman" w:hAnsi="Times New Roman" w:cs="Times New Roman"/>
          <w:sz w:val="24"/>
          <w:szCs w:val="24"/>
        </w:rPr>
        <w:t xml:space="preserve"> inimestele lähemale ja suurenda</w:t>
      </w:r>
      <w:r w:rsidR="00034DAD" w:rsidRPr="00D70FF0">
        <w:rPr>
          <w:rFonts w:ascii="Times New Roman" w:hAnsi="Times New Roman" w:cs="Times New Roman"/>
          <w:sz w:val="24"/>
          <w:szCs w:val="24"/>
        </w:rPr>
        <w:t>b</w:t>
      </w:r>
      <w:r w:rsidR="00EA1B3A" w:rsidRPr="00D70FF0">
        <w:rPr>
          <w:rFonts w:ascii="Times New Roman" w:hAnsi="Times New Roman" w:cs="Times New Roman"/>
          <w:sz w:val="24"/>
          <w:szCs w:val="24"/>
        </w:rPr>
        <w:t xml:space="preserve"> elanike usaldust riigi vastu. </w:t>
      </w:r>
      <w:r w:rsidR="007A742C" w:rsidRPr="00D70FF0">
        <w:rPr>
          <w:rFonts w:ascii="Times New Roman" w:hAnsi="Times New Roman" w:cs="Times New Roman"/>
          <w:sz w:val="24"/>
          <w:szCs w:val="24"/>
        </w:rPr>
        <w:t>S</w:t>
      </w:r>
      <w:r w:rsidRPr="00D70FF0">
        <w:rPr>
          <w:rFonts w:ascii="Times New Roman" w:hAnsi="Times New Roman" w:cs="Times New Roman"/>
          <w:sz w:val="24"/>
          <w:szCs w:val="24"/>
        </w:rPr>
        <w:t xml:space="preserve">eda toetavad kodanikujulgus </w:t>
      </w:r>
      <w:r w:rsidR="00790CD9">
        <w:rPr>
          <w:rFonts w:ascii="Times New Roman" w:hAnsi="Times New Roman" w:cs="Times New Roman"/>
          <w:sz w:val="24"/>
          <w:szCs w:val="24"/>
        </w:rPr>
        <w:t>ning</w:t>
      </w:r>
      <w:r w:rsidRPr="00D70FF0">
        <w:rPr>
          <w:rFonts w:ascii="Times New Roman" w:hAnsi="Times New Roman" w:cs="Times New Roman"/>
          <w:sz w:val="24"/>
          <w:szCs w:val="24"/>
        </w:rPr>
        <w:t xml:space="preserve"> suur üksikisiku- ja kogukonnaaktiivsus. Usaldus, kaitsetahe, inimeste riskiteadlikkus ning vabatahtlik panustamine riigi ja kogukonna arengusse</w:t>
      </w:r>
      <w:r w:rsidR="00AE037A">
        <w:rPr>
          <w:rFonts w:ascii="Times New Roman" w:hAnsi="Times New Roman" w:cs="Times New Roman"/>
          <w:sz w:val="24"/>
          <w:szCs w:val="24"/>
        </w:rPr>
        <w:t xml:space="preserve">, </w:t>
      </w:r>
      <w:r w:rsidR="00953AA8" w:rsidRPr="00AE037A">
        <w:rPr>
          <w:rFonts w:ascii="Times New Roman" w:hAnsi="Times New Roman" w:cs="Times New Roman"/>
          <w:sz w:val="24"/>
          <w:szCs w:val="24"/>
        </w:rPr>
        <w:t>turvalisuse tagami</w:t>
      </w:r>
      <w:r w:rsidR="00953AA8">
        <w:rPr>
          <w:rFonts w:ascii="Times New Roman" w:hAnsi="Times New Roman" w:cs="Times New Roman"/>
          <w:sz w:val="24"/>
          <w:szCs w:val="24"/>
        </w:rPr>
        <w:t>sse</w:t>
      </w:r>
      <w:r w:rsidR="00953AA8" w:rsidRPr="00D70FF0">
        <w:rPr>
          <w:rFonts w:ascii="Times New Roman" w:hAnsi="Times New Roman" w:cs="Times New Roman"/>
          <w:sz w:val="24"/>
          <w:szCs w:val="24"/>
        </w:rPr>
        <w:t xml:space="preserve"> </w:t>
      </w:r>
      <w:r w:rsidR="00962703" w:rsidRPr="00D70FF0">
        <w:rPr>
          <w:rFonts w:ascii="Times New Roman" w:hAnsi="Times New Roman" w:cs="Times New Roman"/>
          <w:sz w:val="24"/>
          <w:szCs w:val="24"/>
        </w:rPr>
        <w:t xml:space="preserve">ning </w:t>
      </w:r>
      <w:r w:rsidRPr="00D70FF0">
        <w:rPr>
          <w:rFonts w:ascii="Times New Roman" w:hAnsi="Times New Roman" w:cs="Times New Roman"/>
          <w:sz w:val="24"/>
          <w:szCs w:val="24"/>
        </w:rPr>
        <w:t xml:space="preserve">kriiside lahendamisse </w:t>
      </w:r>
      <w:r w:rsidR="000C3661" w:rsidRPr="00D70FF0">
        <w:rPr>
          <w:rFonts w:ascii="Times New Roman" w:hAnsi="Times New Roman" w:cs="Times New Roman"/>
          <w:sz w:val="24"/>
          <w:szCs w:val="24"/>
        </w:rPr>
        <w:t xml:space="preserve">ja riigikaitsesse </w:t>
      </w:r>
      <w:r w:rsidRPr="00D70FF0">
        <w:rPr>
          <w:rFonts w:ascii="Times New Roman" w:hAnsi="Times New Roman" w:cs="Times New Roman"/>
          <w:sz w:val="24"/>
          <w:szCs w:val="24"/>
        </w:rPr>
        <w:t>tugevdavad ühiskonda.</w:t>
      </w:r>
    </w:p>
    <w:p w14:paraId="3F58EEE1"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51D0F106" w14:textId="3E7FD862" w:rsidR="005F55C8" w:rsidRPr="00D70FF0" w:rsidRDefault="005F55C8" w:rsidP="005F55C8">
      <w:pPr>
        <w:spacing w:after="0" w:line="240" w:lineRule="auto"/>
        <w:ind w:left="-76"/>
        <w:jc w:val="both"/>
        <w:rPr>
          <w:rFonts w:ascii="Times New Roman" w:hAnsi="Times New Roman" w:cs="Times New Roman"/>
          <w:sz w:val="24"/>
          <w:szCs w:val="24"/>
        </w:rPr>
      </w:pPr>
      <w:r w:rsidRPr="00D70FF0">
        <w:rPr>
          <w:rFonts w:ascii="Times New Roman" w:hAnsi="Times New Roman" w:cs="Times New Roman"/>
          <w:sz w:val="24"/>
          <w:szCs w:val="24"/>
        </w:rPr>
        <w:t xml:space="preserve">Tugev kodanikuühiskond on demokraatia ja julgeoleku vundament. See </w:t>
      </w:r>
      <w:r w:rsidR="009D4973" w:rsidRPr="00D70FF0">
        <w:rPr>
          <w:rFonts w:ascii="Times New Roman" w:hAnsi="Times New Roman" w:cs="Times New Roman"/>
          <w:sz w:val="24"/>
          <w:szCs w:val="24"/>
        </w:rPr>
        <w:t>taga</w:t>
      </w:r>
      <w:r w:rsidRPr="00D70FF0">
        <w:rPr>
          <w:rFonts w:ascii="Times New Roman" w:hAnsi="Times New Roman" w:cs="Times New Roman"/>
          <w:sz w:val="24"/>
          <w:szCs w:val="24"/>
        </w:rPr>
        <w:t>b Eesti elanik</w:t>
      </w:r>
      <w:r w:rsidR="004D203F" w:rsidRPr="00D70FF0">
        <w:rPr>
          <w:rFonts w:ascii="Times New Roman" w:hAnsi="Times New Roman" w:cs="Times New Roman"/>
          <w:sz w:val="24"/>
          <w:szCs w:val="24"/>
        </w:rPr>
        <w:t>ele</w:t>
      </w:r>
      <w:r w:rsidRPr="00D70FF0">
        <w:rPr>
          <w:rFonts w:ascii="Times New Roman" w:hAnsi="Times New Roman" w:cs="Times New Roman"/>
          <w:sz w:val="24"/>
          <w:szCs w:val="24"/>
        </w:rPr>
        <w:t xml:space="preserve"> </w:t>
      </w:r>
      <w:r w:rsidR="004D203F" w:rsidRPr="00D70FF0">
        <w:rPr>
          <w:rFonts w:ascii="Times New Roman" w:hAnsi="Times New Roman" w:cs="Times New Roman"/>
          <w:sz w:val="24"/>
          <w:szCs w:val="24"/>
        </w:rPr>
        <w:t>võimaluse</w:t>
      </w:r>
      <w:r w:rsidRPr="00D70FF0">
        <w:rPr>
          <w:rFonts w:ascii="Times New Roman" w:hAnsi="Times New Roman" w:cs="Times New Roman"/>
          <w:sz w:val="24"/>
          <w:szCs w:val="24"/>
        </w:rPr>
        <w:t xml:space="preserve"> osaleda otsustusprotsessides, kaitsta inimõigusi ning edendada läbipaistvust ja demokraatia põhimõtteid. </w:t>
      </w:r>
      <w:commentRangeStart w:id="46"/>
      <w:proofErr w:type="spellStart"/>
      <w:r w:rsidR="008F36C2">
        <w:rPr>
          <w:rFonts w:ascii="Times New Roman" w:hAnsi="Times New Roman" w:cs="Times New Roman"/>
          <w:sz w:val="24"/>
          <w:szCs w:val="24"/>
        </w:rPr>
        <w:t>Vabakond</w:t>
      </w:r>
      <w:commentRangeEnd w:id="46"/>
      <w:proofErr w:type="spellEnd"/>
      <w:r w:rsidR="00956B2F">
        <w:rPr>
          <w:rStyle w:val="CommentReference"/>
        </w:rPr>
        <w:commentReference w:id="46"/>
      </w:r>
      <w:r w:rsidRPr="00D70FF0">
        <w:rPr>
          <w:rFonts w:ascii="Times New Roman" w:hAnsi="Times New Roman" w:cs="Times New Roman"/>
          <w:sz w:val="24"/>
          <w:szCs w:val="24"/>
        </w:rPr>
        <w:t xml:space="preserve"> saab toetada riigi strateegilist kommunikatsiooni</w:t>
      </w:r>
      <w:r w:rsidR="000B0434" w:rsidRPr="00D70FF0">
        <w:rPr>
          <w:rFonts w:ascii="Times New Roman" w:hAnsi="Times New Roman" w:cs="Times New Roman"/>
          <w:sz w:val="24"/>
          <w:szCs w:val="24"/>
        </w:rPr>
        <w:t>, nt</w:t>
      </w:r>
      <w:r w:rsidRPr="00D70FF0">
        <w:rPr>
          <w:rFonts w:ascii="Times New Roman" w:hAnsi="Times New Roman" w:cs="Times New Roman"/>
          <w:sz w:val="24"/>
          <w:szCs w:val="24"/>
        </w:rPr>
        <w:t xml:space="preserve"> rahvadiplomaatias osalemise kaudu. Demokraatia püsimiseks ning arendamiseks on oluline toetada ja usaldada vabaühendusi, mis tegutsevad eetiliselt ja vastutustundlikult ning kaasavad inimesi otsuste kujundamisse. Elujõuline vabakond on ühiskondliku sidususe tugisammas, aidates hoida jagatud väärtusi ja eesmärke.</w:t>
      </w:r>
    </w:p>
    <w:p w14:paraId="57BB515D"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69BF3BAC" w14:textId="77777777" w:rsidR="00E35E63" w:rsidRPr="0002731E" w:rsidRDefault="00E35E63" w:rsidP="00E35E63">
      <w:pPr>
        <w:spacing w:after="0" w:line="240" w:lineRule="auto"/>
        <w:ind w:left="-76"/>
        <w:jc w:val="both"/>
        <w:rPr>
          <w:rFonts w:ascii="Times New Roman" w:hAnsi="Times New Roman" w:cs="Times New Roman"/>
          <w:b/>
          <w:bCs/>
          <w:sz w:val="24"/>
          <w:szCs w:val="24"/>
        </w:rPr>
      </w:pPr>
      <w:bookmarkStart w:id="47" w:name="_Hlk121356037"/>
      <w:bookmarkStart w:id="48" w:name="_Hlk220508129"/>
      <w:r w:rsidRPr="0002731E">
        <w:rPr>
          <w:rFonts w:ascii="Times New Roman" w:hAnsi="Times New Roman" w:cs="Times New Roman"/>
          <w:b/>
          <w:bCs/>
          <w:sz w:val="24"/>
          <w:szCs w:val="24"/>
        </w:rPr>
        <w:t>Elanikkonnakaitse tagab inimeste valmisoleku ja toimepidevuse</w:t>
      </w:r>
    </w:p>
    <w:p w14:paraId="7EB980F4" w14:textId="77777777" w:rsidR="006F5F40" w:rsidRDefault="006F5F40" w:rsidP="003B2488">
      <w:pPr>
        <w:spacing w:after="0" w:line="240" w:lineRule="auto"/>
        <w:ind w:left="-74"/>
        <w:jc w:val="both"/>
        <w:rPr>
          <w:rFonts w:ascii="Times New Roman" w:eastAsia="Times New Roman" w:hAnsi="Times New Roman" w:cs="Times New Roman"/>
          <w:sz w:val="24"/>
          <w:szCs w:val="24"/>
        </w:rPr>
      </w:pPr>
    </w:p>
    <w:p w14:paraId="0B65F841" w14:textId="11A8405A" w:rsidR="003B2488" w:rsidRPr="00D70FF0" w:rsidRDefault="003B248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Elanikkonnakaitsena käsitatakse riigi ja ühiskonna tegevusi, mis tagavad inimeste valmisoleku kriisi</w:t>
      </w:r>
      <w:r w:rsidR="00912FD8">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ja sõjaajal ise toime tulla, kaitsevad inimesi kriisiolukordadest tulenevate ohtude eest ja abistavad neid nende tagajärgedega toimetulemisel. Elanikkonnakaitse on osa laiast riigikaitsest. </w:t>
      </w:r>
    </w:p>
    <w:p w14:paraId="09BD8DB0" w14:textId="77777777" w:rsidR="003B2488" w:rsidRPr="00D70FF0" w:rsidRDefault="003B2488" w:rsidP="003B2488">
      <w:pPr>
        <w:spacing w:after="0" w:line="240" w:lineRule="auto"/>
        <w:ind w:left="-74"/>
        <w:jc w:val="both"/>
        <w:rPr>
          <w:rFonts w:ascii="Times New Roman" w:eastAsia="Times New Roman" w:hAnsi="Times New Roman" w:cs="Times New Roman"/>
          <w:sz w:val="24"/>
          <w:szCs w:val="24"/>
        </w:rPr>
      </w:pPr>
    </w:p>
    <w:p w14:paraId="73DF6BE4" w14:textId="61F18664" w:rsidR="00CE10BF" w:rsidRPr="00D70FF0" w:rsidRDefault="005F55C8" w:rsidP="003B248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hõlmab riigi ja ühiskonna terviklikku valmisolekut ja suutlikkust ohuteavituseks, päästetöödeks, evakuatsiooniks, varjumiseks, esmaabiks ja katastroofi</w:t>
      </w:r>
      <w:r w:rsidR="001212F8" w:rsidRPr="00D70FF0">
        <w:rPr>
          <w:rFonts w:ascii="Times New Roman" w:eastAsia="Times New Roman" w:hAnsi="Times New Roman" w:cs="Times New Roman"/>
          <w:sz w:val="24"/>
          <w:szCs w:val="24"/>
        </w:rPr>
        <w:softHyphen/>
      </w:r>
      <w:r w:rsidRPr="00D70FF0">
        <w:rPr>
          <w:rFonts w:ascii="Times New Roman" w:eastAsia="Times New Roman" w:hAnsi="Times New Roman" w:cs="Times New Roman"/>
          <w:sz w:val="24"/>
          <w:szCs w:val="24"/>
        </w:rPr>
        <w:t xml:space="preserve">meditsiiniks, vältimatuks sotsiaalabiks, psühhosotsiaalseks kriisiabiks ning muuks elanikele hädavajalikuks abiks. </w:t>
      </w:r>
    </w:p>
    <w:p w14:paraId="2A1F375C"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0A9B7CD9" w14:textId="022F905A"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ei ole piiritletav üksnes tegevustega</w:t>
      </w:r>
      <w:r w:rsidR="007E4408" w:rsidRPr="00D70FF0">
        <w:rPr>
          <w:rFonts w:ascii="Times New Roman" w:eastAsia="Times New Roman" w:hAnsi="Times New Roman" w:cs="Times New Roman"/>
          <w:sz w:val="24"/>
          <w:szCs w:val="24"/>
        </w:rPr>
        <w:t xml:space="preserve"> kriisi ja sõja korral</w:t>
      </w:r>
      <w:r w:rsidRPr="00D70FF0">
        <w:rPr>
          <w:rFonts w:ascii="Times New Roman" w:eastAsia="Times New Roman" w:hAnsi="Times New Roman" w:cs="Times New Roman"/>
          <w:sz w:val="24"/>
          <w:szCs w:val="24"/>
        </w:rPr>
        <w:t>, vaid on süsteemne tegevus, ulatudes vastutavate riigiasutuste ja elutähtsate teenuste toimepidevusest kohalik</w:t>
      </w:r>
      <w:r w:rsidR="00AE13E1" w:rsidRPr="00D70FF0">
        <w:rPr>
          <w:rFonts w:ascii="Times New Roman" w:eastAsia="Times New Roman" w:hAnsi="Times New Roman" w:cs="Times New Roman"/>
          <w:sz w:val="24"/>
          <w:szCs w:val="24"/>
        </w:rPr>
        <w:t>u</w:t>
      </w:r>
      <w:r w:rsidRPr="00D70FF0">
        <w:rPr>
          <w:rFonts w:ascii="Times New Roman" w:eastAsia="Times New Roman" w:hAnsi="Times New Roman" w:cs="Times New Roman"/>
          <w:sz w:val="24"/>
          <w:szCs w:val="24"/>
        </w:rPr>
        <w:t xml:space="preserve"> omavalitsus</w:t>
      </w:r>
      <w:r w:rsidR="00AE13E1" w:rsidRPr="00D70FF0">
        <w:rPr>
          <w:rFonts w:ascii="Times New Roman" w:eastAsia="Times New Roman" w:hAnsi="Times New Roman" w:cs="Times New Roman"/>
          <w:sz w:val="24"/>
          <w:szCs w:val="24"/>
        </w:rPr>
        <w:t>e üksuste</w:t>
      </w:r>
      <w:r w:rsidRPr="00D70FF0">
        <w:rPr>
          <w:rFonts w:ascii="Times New Roman" w:eastAsia="Times New Roman" w:hAnsi="Times New Roman" w:cs="Times New Roman"/>
          <w:sz w:val="24"/>
          <w:szCs w:val="24"/>
        </w:rPr>
        <w:t xml:space="preserve">, kogukondade ja igaühe valmisoleku ning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ni. Seega sõltub elanikkonnakaitse edu elanike, </w:t>
      </w:r>
      <w:r w:rsidR="00AE13E1" w:rsidRPr="00D70FF0">
        <w:rPr>
          <w:rFonts w:ascii="Times New Roman" w:eastAsia="Times New Roman" w:hAnsi="Times New Roman" w:cs="Times New Roman"/>
          <w:sz w:val="24"/>
          <w:szCs w:val="24"/>
        </w:rPr>
        <w:t>kohaliku omavalitsuse üksuste</w:t>
      </w:r>
      <w:r w:rsidRPr="00D70FF0">
        <w:rPr>
          <w:rFonts w:ascii="Times New Roman" w:eastAsia="Times New Roman" w:hAnsi="Times New Roman" w:cs="Times New Roman"/>
          <w:sz w:val="24"/>
          <w:szCs w:val="24"/>
        </w:rPr>
        <w:t>, vastutavate riigiasutuste ja elutähtsate teenuste osutajate teadlikkusest, oskustest, valmisolekust ja aktiivsest rollist ning nende omavahelisest koostööst. Selle saavutamine on ühiskonna eri osaliste ühine jõupingutus.</w:t>
      </w:r>
    </w:p>
    <w:p w14:paraId="0A113BB2"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522BCB3E" w14:textId="3A532DBA" w:rsidR="005F55C8" w:rsidRPr="00D70FF0" w:rsidRDefault="005F55C8" w:rsidP="005F55C8">
      <w:pPr>
        <w:spacing w:after="0" w:line="240" w:lineRule="auto"/>
        <w:ind w:left="-74"/>
        <w:jc w:val="both"/>
        <w:rPr>
          <w:rFonts w:ascii="Times New Roman" w:eastAsia="Times New Roman" w:hAnsi="Times New Roman" w:cs="Times New Roman"/>
          <w:sz w:val="24"/>
          <w:szCs w:val="24"/>
        </w:rPr>
      </w:pPr>
      <w:bookmarkStart w:id="49" w:name="_Hlk222313391"/>
      <w:r w:rsidRPr="00D70FF0">
        <w:rPr>
          <w:rFonts w:ascii="Times New Roman" w:eastAsia="Times New Roman" w:hAnsi="Times New Roman" w:cs="Times New Roman"/>
          <w:sz w:val="24"/>
          <w:szCs w:val="24"/>
        </w:rPr>
        <w:t xml:space="preserve">Elanikkonnakaitse on mitmetasandiline. Selle põhialus on inimeste suutlikkus kriisi ja sõja </w:t>
      </w:r>
      <w:r w:rsidR="007E4408" w:rsidRPr="00D70FF0">
        <w:rPr>
          <w:rFonts w:ascii="Times New Roman" w:eastAsia="Times New Roman" w:hAnsi="Times New Roman" w:cs="Times New Roman"/>
          <w:sz w:val="24"/>
          <w:szCs w:val="24"/>
        </w:rPr>
        <w:t xml:space="preserve">korral </w:t>
      </w:r>
      <w:r w:rsidRPr="00D70FF0">
        <w:rPr>
          <w:rFonts w:ascii="Times New Roman" w:eastAsia="Times New Roman" w:hAnsi="Times New Roman" w:cs="Times New Roman"/>
          <w:sz w:val="24"/>
          <w:szCs w:val="24"/>
        </w:rPr>
        <w:t>kuni abi saabumiseni ise toime tulla ja vajaduse korral üksteist aidata, arvestades, et abi kättesaadavus võib olla piiratud ja võtab tavapärasest kauem aega. Selle eeldus omakorda on inimeste valmisolek vähemalt seitse päeva iseseisvalt hakkama saada</w:t>
      </w:r>
      <w:r w:rsidR="00497285" w:rsidRPr="00D70FF0">
        <w:rPr>
          <w:rFonts w:ascii="Times New Roman" w:eastAsia="Times New Roman" w:hAnsi="Times New Roman" w:cs="Times New Roman"/>
          <w:sz w:val="24"/>
          <w:szCs w:val="24"/>
        </w:rPr>
        <w:t xml:space="preserve"> ning vajaduse</w:t>
      </w:r>
      <w:r w:rsidR="006844B8">
        <w:rPr>
          <w:rFonts w:ascii="Times New Roman" w:eastAsia="Times New Roman" w:hAnsi="Times New Roman" w:cs="Times New Roman"/>
          <w:sz w:val="24"/>
          <w:szCs w:val="24"/>
        </w:rPr>
        <w:t xml:space="preserve"> korra</w:t>
      </w:r>
      <w:r w:rsidR="00497285" w:rsidRPr="00D70FF0">
        <w:rPr>
          <w:rFonts w:ascii="Times New Roman" w:eastAsia="Times New Roman" w:hAnsi="Times New Roman" w:cs="Times New Roman"/>
          <w:sz w:val="24"/>
          <w:szCs w:val="24"/>
        </w:rPr>
        <w:t>l ka iseseisvalt evakueeruda, kui olukord seda nõuab</w:t>
      </w:r>
      <w:r w:rsidRPr="00D70FF0">
        <w:rPr>
          <w:rFonts w:ascii="Times New Roman" w:eastAsia="Times New Roman" w:hAnsi="Times New Roman" w:cs="Times New Roman"/>
          <w:sz w:val="24"/>
          <w:szCs w:val="24"/>
        </w:rPr>
        <w:t>.</w:t>
      </w:r>
    </w:p>
    <w:p w14:paraId="7520F079"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bookmarkEnd w:id="49"/>
    <w:p w14:paraId="0BB641D4" w14:textId="097AD7D2" w:rsidR="005F55C8" w:rsidRPr="00B125B0" w:rsidRDefault="00AE13E1"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Kohaliku omavalitsuse üksuste </w:t>
      </w:r>
      <w:r w:rsidR="005F55C8" w:rsidRPr="00D70FF0">
        <w:rPr>
          <w:rFonts w:ascii="Times New Roman" w:eastAsia="Times New Roman" w:hAnsi="Times New Roman" w:cs="Times New Roman"/>
          <w:sz w:val="24"/>
          <w:szCs w:val="24"/>
        </w:rPr>
        <w:t xml:space="preserve">ülesanne elanikkonnakaitses on tagada, et elanike iseseisev toimetulek kriisi ja sõja </w:t>
      </w:r>
      <w:r w:rsidR="007E4408" w:rsidRPr="00D70FF0">
        <w:rPr>
          <w:rFonts w:ascii="Times New Roman" w:eastAsia="Times New Roman" w:hAnsi="Times New Roman" w:cs="Times New Roman"/>
          <w:sz w:val="24"/>
          <w:szCs w:val="24"/>
        </w:rPr>
        <w:t>korral</w:t>
      </w:r>
      <w:r w:rsidR="005F55C8" w:rsidRPr="00D70FF0">
        <w:rPr>
          <w:rFonts w:ascii="Times New Roman" w:eastAsia="Times New Roman" w:hAnsi="Times New Roman" w:cs="Times New Roman"/>
          <w:sz w:val="24"/>
          <w:szCs w:val="24"/>
        </w:rPr>
        <w:t xml:space="preserve"> ei oleks takistatud elutähtsate teenuste toimepidevuse katkemise, </w:t>
      </w:r>
      <w:r w:rsidR="00212853" w:rsidRPr="00D70FF0">
        <w:rPr>
          <w:rFonts w:ascii="Times New Roman" w:eastAsia="Times New Roman" w:hAnsi="Times New Roman" w:cs="Times New Roman"/>
          <w:sz w:val="24"/>
          <w:szCs w:val="24"/>
        </w:rPr>
        <w:t xml:space="preserve">riigikaitseülesannete </w:t>
      </w:r>
      <w:r w:rsidR="005F55C8" w:rsidRPr="00B125B0">
        <w:rPr>
          <w:rFonts w:ascii="Times New Roman" w:eastAsia="Times New Roman" w:hAnsi="Times New Roman" w:cs="Times New Roman"/>
          <w:sz w:val="24"/>
          <w:szCs w:val="24"/>
        </w:rPr>
        <w:t xml:space="preserve">täitmata jäämise ega kriitilise </w:t>
      </w:r>
      <w:r w:rsidR="003D4ABE" w:rsidRPr="00B125B0">
        <w:rPr>
          <w:rFonts w:ascii="Times New Roman" w:eastAsia="Times New Roman" w:hAnsi="Times New Roman" w:cs="Times New Roman"/>
          <w:sz w:val="24"/>
          <w:szCs w:val="24"/>
        </w:rPr>
        <w:t xml:space="preserve">tähtsusega </w:t>
      </w:r>
      <w:r w:rsidR="005F55C8" w:rsidRPr="00B125B0">
        <w:rPr>
          <w:rFonts w:ascii="Times New Roman" w:eastAsia="Times New Roman" w:hAnsi="Times New Roman" w:cs="Times New Roman"/>
          <w:sz w:val="24"/>
          <w:szCs w:val="24"/>
        </w:rPr>
        <w:t xml:space="preserve">teabe puudumise tõttu. </w:t>
      </w:r>
    </w:p>
    <w:p w14:paraId="6A081CD5" w14:textId="77777777" w:rsidR="005F55C8" w:rsidRPr="00B125B0" w:rsidRDefault="005F55C8" w:rsidP="005F55C8">
      <w:pPr>
        <w:spacing w:after="0" w:line="240" w:lineRule="auto"/>
        <w:ind w:left="-74"/>
        <w:jc w:val="both"/>
        <w:rPr>
          <w:rFonts w:ascii="Times New Roman" w:eastAsia="Times New Roman" w:hAnsi="Times New Roman" w:cs="Times New Roman"/>
          <w:sz w:val="24"/>
          <w:szCs w:val="24"/>
        </w:rPr>
      </w:pPr>
    </w:p>
    <w:p w14:paraId="544707C5" w14:textId="6C0BBDF7" w:rsidR="005F55C8" w:rsidRPr="00D70FF0" w:rsidRDefault="005F55C8" w:rsidP="00942623">
      <w:pPr>
        <w:spacing w:after="0" w:line="240" w:lineRule="auto"/>
        <w:ind w:left="-74"/>
        <w:jc w:val="both"/>
        <w:rPr>
          <w:rFonts w:ascii="Times New Roman" w:hAnsi="Times New Roman" w:cs="Times New Roman"/>
          <w:iCs/>
          <w:sz w:val="24"/>
          <w:szCs w:val="24"/>
        </w:rPr>
      </w:pPr>
      <w:r w:rsidRPr="00B125B0">
        <w:rPr>
          <w:rFonts w:ascii="Times New Roman" w:eastAsia="Times New Roman" w:hAnsi="Times New Roman" w:cs="Times New Roman"/>
          <w:sz w:val="24"/>
          <w:szCs w:val="24"/>
        </w:rPr>
        <w:t xml:space="preserve">Eesti arendab elanikkonnakaitseks ohtudele vastavaid ühiskondlikke kaitsemeetmeid, sealhulgas ohuteavitus, varjumise ja ulatusliku evakuatsioonivõime kasvatamine, koolitused </w:t>
      </w:r>
      <w:r w:rsidR="00AE13E1" w:rsidRPr="00B125B0">
        <w:rPr>
          <w:rFonts w:ascii="Times New Roman" w:eastAsia="Times New Roman" w:hAnsi="Times New Roman" w:cs="Times New Roman"/>
          <w:sz w:val="24"/>
          <w:szCs w:val="24"/>
        </w:rPr>
        <w:t xml:space="preserve">kohaliku omavalitsuse üksuste </w:t>
      </w:r>
      <w:r w:rsidRPr="00B125B0">
        <w:rPr>
          <w:rFonts w:ascii="Times New Roman" w:eastAsia="Times New Roman" w:hAnsi="Times New Roman" w:cs="Times New Roman"/>
          <w:sz w:val="24"/>
          <w:szCs w:val="24"/>
        </w:rPr>
        <w:t>ja inimeste iseseisvaks valmisolekuks ning kriisi</w:t>
      </w:r>
      <w:r w:rsidR="007E4408" w:rsidRPr="00B125B0">
        <w:rPr>
          <w:rFonts w:ascii="Times New Roman" w:eastAsia="Times New Roman" w:hAnsi="Times New Roman" w:cs="Times New Roman"/>
          <w:sz w:val="24"/>
          <w:szCs w:val="24"/>
        </w:rPr>
        <w:t xml:space="preserve"> </w:t>
      </w:r>
      <w:r w:rsidRPr="00B125B0">
        <w:rPr>
          <w:rFonts w:ascii="Times New Roman" w:eastAsia="Times New Roman" w:hAnsi="Times New Roman" w:cs="Times New Roman"/>
          <w:sz w:val="24"/>
          <w:szCs w:val="24"/>
        </w:rPr>
        <w:t>ja sõja</w:t>
      </w:r>
      <w:r w:rsidR="007E4408" w:rsidRPr="00B125B0">
        <w:rPr>
          <w:rFonts w:ascii="Times New Roman" w:eastAsia="Times New Roman" w:hAnsi="Times New Roman" w:cs="Times New Roman"/>
          <w:sz w:val="24"/>
          <w:szCs w:val="24"/>
        </w:rPr>
        <w:t xml:space="preserve"> korral </w:t>
      </w:r>
      <w:r w:rsidRPr="00B125B0">
        <w:rPr>
          <w:rFonts w:ascii="Times New Roman" w:eastAsia="Times New Roman" w:hAnsi="Times New Roman" w:cs="Times New Roman"/>
          <w:sz w:val="24"/>
          <w:szCs w:val="24"/>
        </w:rPr>
        <w:t>reageerivate asutuste võimete loomi</w:t>
      </w:r>
      <w:r w:rsidR="009D475B"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ja hoidmi</w:t>
      </w:r>
      <w:r w:rsidR="008D5A3D" w:rsidRPr="00B125B0">
        <w:rPr>
          <w:rFonts w:ascii="Times New Roman" w:eastAsia="Times New Roman" w:hAnsi="Times New Roman" w:cs="Times New Roman"/>
          <w:sz w:val="24"/>
          <w:szCs w:val="24"/>
        </w:rPr>
        <w:t>ne</w:t>
      </w:r>
      <w:r w:rsidRPr="00B125B0">
        <w:rPr>
          <w:rFonts w:ascii="Times New Roman" w:eastAsia="Times New Roman" w:hAnsi="Times New Roman" w:cs="Times New Roman"/>
          <w:sz w:val="24"/>
          <w:szCs w:val="24"/>
        </w:rPr>
        <w:t xml:space="preserve">, tugevdades seeläbi </w:t>
      </w:r>
      <w:r w:rsidR="004634C9" w:rsidRPr="00B125B0">
        <w:rPr>
          <w:rFonts w:ascii="Times New Roman" w:eastAsia="Times New Roman" w:hAnsi="Times New Roman" w:cs="Times New Roman"/>
          <w:sz w:val="24"/>
          <w:szCs w:val="24"/>
        </w:rPr>
        <w:t>kriisikindlus</w:t>
      </w:r>
      <w:r w:rsidRPr="00B125B0">
        <w:rPr>
          <w:rFonts w:ascii="Times New Roman" w:eastAsia="Times New Roman" w:hAnsi="Times New Roman" w:cs="Times New Roman"/>
          <w:sz w:val="24"/>
          <w:szCs w:val="24"/>
        </w:rPr>
        <w:t xml:space="preserve">t. </w:t>
      </w:r>
      <w:r w:rsidR="00A65A32" w:rsidRPr="00B125B0">
        <w:rPr>
          <w:rFonts w:ascii="Times New Roman" w:hAnsi="Times New Roman" w:cs="Times New Roman"/>
          <w:iCs/>
          <w:sz w:val="24"/>
          <w:szCs w:val="24"/>
        </w:rPr>
        <w:t xml:space="preserve">Ulatusliku evakuatsiooni </w:t>
      </w:r>
      <w:r w:rsidR="00A76488" w:rsidRPr="00B125B0">
        <w:rPr>
          <w:rFonts w:ascii="Times New Roman" w:hAnsi="Times New Roman" w:cs="Times New Roman"/>
          <w:iCs/>
          <w:sz w:val="24"/>
          <w:szCs w:val="24"/>
        </w:rPr>
        <w:t>ajal</w:t>
      </w:r>
      <w:r w:rsidR="00A65A32" w:rsidRPr="00B125B0">
        <w:rPr>
          <w:rFonts w:ascii="Times New Roman" w:hAnsi="Times New Roman" w:cs="Times New Roman"/>
          <w:iCs/>
          <w:sz w:val="24"/>
          <w:szCs w:val="24"/>
        </w:rPr>
        <w:t xml:space="preserve"> </w:t>
      </w:r>
      <w:r w:rsidR="00944570" w:rsidRPr="00B125B0">
        <w:rPr>
          <w:rFonts w:ascii="Times New Roman" w:hAnsi="Times New Roman" w:cs="Times New Roman"/>
          <w:iCs/>
          <w:sz w:val="24"/>
          <w:szCs w:val="24"/>
        </w:rPr>
        <w:t>paikne</w:t>
      </w:r>
      <w:r w:rsidR="00C91D57" w:rsidRPr="00B125B0">
        <w:rPr>
          <w:rFonts w:ascii="Times New Roman" w:hAnsi="Times New Roman" w:cs="Times New Roman"/>
          <w:iCs/>
          <w:sz w:val="24"/>
          <w:szCs w:val="24"/>
        </w:rPr>
        <w:t>v</w:t>
      </w:r>
      <w:r w:rsidR="00A65A32" w:rsidRPr="00B125B0">
        <w:rPr>
          <w:rFonts w:ascii="Times New Roman" w:hAnsi="Times New Roman" w:cs="Times New Roman"/>
          <w:iCs/>
          <w:sz w:val="24"/>
          <w:szCs w:val="24"/>
        </w:rPr>
        <w:t>a</w:t>
      </w:r>
      <w:r w:rsidR="00C91D57" w:rsidRPr="00B125B0">
        <w:rPr>
          <w:rFonts w:ascii="Times New Roman" w:hAnsi="Times New Roman" w:cs="Times New Roman"/>
          <w:iCs/>
          <w:sz w:val="24"/>
          <w:szCs w:val="24"/>
        </w:rPr>
        <w:t>d asutused, s</w:t>
      </w:r>
      <w:r w:rsidR="00F71ACD" w:rsidRPr="00B125B0">
        <w:rPr>
          <w:rFonts w:ascii="Times New Roman" w:hAnsi="Times New Roman" w:cs="Times New Roman"/>
          <w:iCs/>
          <w:sz w:val="24"/>
          <w:szCs w:val="24"/>
        </w:rPr>
        <w:t>eal</w:t>
      </w:r>
      <w:r w:rsidR="00C91D57" w:rsidRPr="00B125B0">
        <w:rPr>
          <w:rFonts w:ascii="Times New Roman" w:hAnsi="Times New Roman" w:cs="Times New Roman"/>
          <w:iCs/>
          <w:sz w:val="24"/>
          <w:szCs w:val="24"/>
        </w:rPr>
        <w:t>h</w:t>
      </w:r>
      <w:r w:rsidR="00F71ACD" w:rsidRPr="00B125B0">
        <w:rPr>
          <w:rFonts w:ascii="Times New Roman" w:hAnsi="Times New Roman" w:cs="Times New Roman"/>
          <w:iCs/>
          <w:sz w:val="24"/>
          <w:szCs w:val="24"/>
        </w:rPr>
        <w:t>ulgas</w:t>
      </w:r>
      <w:r w:rsidR="00A65A32" w:rsidRPr="00B125B0">
        <w:rPr>
          <w:rFonts w:ascii="Times New Roman" w:hAnsi="Times New Roman" w:cs="Times New Roman"/>
          <w:iCs/>
          <w:sz w:val="24"/>
          <w:szCs w:val="24"/>
        </w:rPr>
        <w:t xml:space="preserve"> haigla</w:t>
      </w:r>
      <w:r w:rsidR="00C91D57" w:rsidRPr="00B125B0">
        <w:rPr>
          <w:rFonts w:ascii="Times New Roman" w:hAnsi="Times New Roman" w:cs="Times New Roman"/>
          <w:iCs/>
          <w:sz w:val="24"/>
          <w:szCs w:val="24"/>
        </w:rPr>
        <w:t xml:space="preserve">d, </w:t>
      </w:r>
      <w:r w:rsidR="00A65A32" w:rsidRPr="00B125B0">
        <w:rPr>
          <w:rFonts w:ascii="Times New Roman" w:hAnsi="Times New Roman" w:cs="Times New Roman"/>
          <w:iCs/>
          <w:sz w:val="24"/>
          <w:szCs w:val="24"/>
        </w:rPr>
        <w:t>riigi sees</w:t>
      </w:r>
      <w:r w:rsidR="000E1177" w:rsidRPr="00B125B0">
        <w:rPr>
          <w:rFonts w:ascii="Times New Roman" w:hAnsi="Times New Roman" w:cs="Times New Roman"/>
          <w:iCs/>
          <w:sz w:val="24"/>
          <w:szCs w:val="24"/>
        </w:rPr>
        <w:t xml:space="preserve"> </w:t>
      </w:r>
      <w:r w:rsidR="00315615" w:rsidRPr="00B125B0">
        <w:rPr>
          <w:rFonts w:ascii="Times New Roman" w:hAnsi="Times New Roman" w:cs="Times New Roman"/>
          <w:iCs/>
          <w:sz w:val="24"/>
          <w:szCs w:val="24"/>
        </w:rPr>
        <w:t xml:space="preserve">vajaduse korral </w:t>
      </w:r>
      <w:r w:rsidR="000E1177" w:rsidRPr="00B125B0">
        <w:rPr>
          <w:rFonts w:ascii="Times New Roman" w:hAnsi="Times New Roman" w:cs="Times New Roman"/>
          <w:iCs/>
          <w:sz w:val="24"/>
          <w:szCs w:val="24"/>
        </w:rPr>
        <w:t>ümber</w:t>
      </w:r>
      <w:r w:rsidR="00A65A32" w:rsidRPr="00B125B0">
        <w:rPr>
          <w:rFonts w:ascii="Times New Roman" w:hAnsi="Times New Roman" w:cs="Times New Roman"/>
          <w:iCs/>
          <w:sz w:val="24"/>
          <w:szCs w:val="24"/>
        </w:rPr>
        <w:t>. Koostöös liitlaste ja rahvusvaheliste organisatsioonidega korraldatakse määratud patsientide ümberpaigutamine riigist</w:t>
      </w:r>
      <w:r w:rsidR="00A65A32" w:rsidRPr="00D70FF0">
        <w:rPr>
          <w:rFonts w:ascii="Times New Roman" w:hAnsi="Times New Roman" w:cs="Times New Roman"/>
          <w:iCs/>
          <w:sz w:val="24"/>
          <w:szCs w:val="24"/>
        </w:rPr>
        <w:t xml:space="preserve"> välja</w:t>
      </w:r>
      <w:r w:rsidR="00927E28">
        <w:rPr>
          <w:rFonts w:ascii="Times New Roman" w:hAnsi="Times New Roman" w:cs="Times New Roman"/>
          <w:iCs/>
          <w:sz w:val="24"/>
          <w:szCs w:val="24"/>
        </w:rPr>
        <w:t>,</w:t>
      </w:r>
      <w:r w:rsidR="00A65A32" w:rsidRPr="00D70FF0">
        <w:rPr>
          <w:rFonts w:ascii="Times New Roman" w:hAnsi="Times New Roman" w:cs="Times New Roman"/>
          <w:iCs/>
          <w:sz w:val="24"/>
          <w:szCs w:val="24"/>
        </w:rPr>
        <w:t xml:space="preserve"> juhul kui kannatanute arv ületab Eesti ravivõimekus</w:t>
      </w:r>
      <w:r w:rsidR="00F8621D" w:rsidRPr="00D70FF0">
        <w:rPr>
          <w:rFonts w:ascii="Times New Roman" w:hAnsi="Times New Roman" w:cs="Times New Roman"/>
          <w:iCs/>
          <w:sz w:val="24"/>
          <w:szCs w:val="24"/>
        </w:rPr>
        <w:t>e</w:t>
      </w:r>
      <w:r w:rsidR="00A65A32" w:rsidRPr="00D70FF0">
        <w:rPr>
          <w:rFonts w:ascii="Times New Roman" w:hAnsi="Times New Roman" w:cs="Times New Roman"/>
          <w:iCs/>
          <w:sz w:val="24"/>
          <w:szCs w:val="24"/>
        </w:rPr>
        <w:t>.</w:t>
      </w:r>
    </w:p>
    <w:p w14:paraId="4401FC17" w14:textId="77777777" w:rsidR="005F55C8" w:rsidRPr="00D70FF0" w:rsidRDefault="005F55C8" w:rsidP="005F55C8">
      <w:pPr>
        <w:spacing w:after="0" w:line="240" w:lineRule="auto"/>
        <w:ind w:left="-74"/>
        <w:jc w:val="both"/>
        <w:rPr>
          <w:rFonts w:ascii="Times New Roman" w:eastAsia="Times New Roman" w:hAnsi="Times New Roman" w:cs="Times New Roman"/>
          <w:sz w:val="24"/>
          <w:szCs w:val="24"/>
        </w:rPr>
      </w:pPr>
    </w:p>
    <w:p w14:paraId="1B30CAEF" w14:textId="420E02BC" w:rsidR="005F55C8" w:rsidRPr="00D70FF0" w:rsidRDefault="005F55C8" w:rsidP="005F55C8">
      <w:pPr>
        <w:spacing w:after="0" w:line="240" w:lineRule="auto"/>
        <w:ind w:left="-74"/>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Elanikkonnakaitse lahutamatu osa on tervishoiusüsteemi ja sotsiaalala suutlikkus tegutseda kriisi ja sõja</w:t>
      </w:r>
      <w:r w:rsidR="001212F8" w:rsidRPr="00D70FF0">
        <w:rPr>
          <w:rFonts w:ascii="Times New Roman" w:eastAsia="Times New Roman" w:hAnsi="Times New Roman" w:cs="Times New Roman"/>
          <w:sz w:val="24"/>
          <w:szCs w:val="24"/>
        </w:rPr>
        <w:t xml:space="preserve"> korral</w:t>
      </w:r>
      <w:r w:rsidRPr="00D70FF0">
        <w:rPr>
          <w:rFonts w:ascii="Times New Roman" w:eastAsia="Times New Roman" w:hAnsi="Times New Roman" w:cs="Times New Roman"/>
          <w:sz w:val="24"/>
          <w:szCs w:val="24"/>
        </w:rPr>
        <w:t>. Eesti tagab tervishoiuteenused, sotsiaalteenused, s</w:t>
      </w:r>
      <w:r w:rsidR="00CC721B">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CC721B">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vältimatu sotsiaalabi ja psühhosotsiaalse kriisiabi kogu riigis, toetudes koostööle ja kriisikindlale taristule. </w:t>
      </w:r>
    </w:p>
    <w:bookmarkEnd w:id="44"/>
    <w:bookmarkEnd w:id="47"/>
    <w:bookmarkEnd w:id="48"/>
    <w:p w14:paraId="13E1E9CB" w14:textId="77777777" w:rsidR="005F55C8" w:rsidRPr="00D70FF0" w:rsidRDefault="005F55C8" w:rsidP="005F55C8">
      <w:pPr>
        <w:spacing w:after="0" w:line="240" w:lineRule="auto"/>
        <w:ind w:left="-76"/>
        <w:jc w:val="both"/>
        <w:rPr>
          <w:rFonts w:ascii="Times New Roman" w:hAnsi="Times New Roman" w:cs="Times New Roman"/>
          <w:sz w:val="24"/>
          <w:szCs w:val="24"/>
        </w:rPr>
      </w:pPr>
    </w:p>
    <w:p w14:paraId="1D5409A8" w14:textId="77777777" w:rsidR="005F55C8" w:rsidRPr="00D70FF0" w:rsidRDefault="005F55C8" w:rsidP="005F55C8">
      <w:pPr>
        <w:rPr>
          <w:rFonts w:ascii="Times New Roman" w:hAnsi="Times New Roman" w:cs="Times New Roman"/>
          <w:sz w:val="24"/>
          <w:szCs w:val="24"/>
        </w:rPr>
      </w:pPr>
    </w:p>
    <w:p w14:paraId="3C0334F1" w14:textId="77777777" w:rsidR="005F55C8" w:rsidRPr="00D70FF0" w:rsidRDefault="005F55C8" w:rsidP="005F55C8">
      <w:pPr>
        <w:pStyle w:val="Heading2"/>
        <w:spacing w:line="240" w:lineRule="auto"/>
        <w:rPr>
          <w:rFonts w:ascii="Times New Roman" w:hAnsi="Times New Roman" w:cs="Times New Roman"/>
          <w:color w:val="auto"/>
        </w:rPr>
      </w:pPr>
      <w:bookmarkStart w:id="50" w:name="_Toc226457449"/>
      <w:bookmarkStart w:id="51" w:name="_Hlk220940998"/>
      <w:r w:rsidRPr="00D70FF0">
        <w:rPr>
          <w:rFonts w:ascii="Times New Roman" w:hAnsi="Times New Roman" w:cs="Times New Roman"/>
          <w:color w:val="auto"/>
        </w:rPr>
        <w:t>4.2. Majandusjulgeolek ja elutähtsad teenused</w:t>
      </w:r>
      <w:bookmarkEnd w:id="50"/>
    </w:p>
    <w:p w14:paraId="6212E341" w14:textId="77777777" w:rsidR="005F55C8" w:rsidRPr="00D70FF0" w:rsidRDefault="005F55C8" w:rsidP="005F55C8">
      <w:pPr>
        <w:pStyle w:val="Heading2"/>
        <w:spacing w:line="240" w:lineRule="auto"/>
        <w:rPr>
          <w:rFonts w:ascii="Times New Roman" w:eastAsia="Times New Roman" w:hAnsi="Times New Roman" w:cs="Times New Roman"/>
          <w:color w:val="auto"/>
          <w:sz w:val="24"/>
          <w:szCs w:val="24"/>
        </w:rPr>
      </w:pPr>
    </w:p>
    <w:p w14:paraId="09A52F6D" w14:textId="174C23AF" w:rsidR="005F55C8" w:rsidRPr="00D70FF0" w:rsidRDefault="005F55C8" w:rsidP="005F55C8">
      <w:pPr>
        <w:pStyle w:val="BodyText"/>
        <w:spacing w:before="1" w:line="259" w:lineRule="auto"/>
        <w:ind w:left="0"/>
      </w:pPr>
      <w:r w:rsidRPr="00D70FF0">
        <w:t>Euroopa, s</w:t>
      </w:r>
      <w:r w:rsidR="000A0F68">
        <w:t>eal</w:t>
      </w:r>
      <w:r w:rsidRPr="00D70FF0">
        <w:t>h</w:t>
      </w:r>
      <w:r w:rsidR="000A0F68">
        <w:t>ulgas</w:t>
      </w:r>
      <w:r w:rsidRPr="00D70FF0">
        <w:t xml:space="preserve"> Eesti majanduslik edu on strateegiline vajadus. Tugev majandus toetab </w:t>
      </w:r>
      <w:r w:rsidR="004634C9" w:rsidRPr="004634C9">
        <w:t>kriisikindlus</w:t>
      </w:r>
      <w:r w:rsidRPr="00D70FF0">
        <w:t>t ja vähendab haavat</w:t>
      </w:r>
      <w:r w:rsidR="00686264">
        <w:t>av</w:t>
      </w:r>
      <w:r w:rsidRPr="00D70FF0">
        <w:t xml:space="preserve">ust välistele ohtudele. Majandusjulgeoleku alus on konkurentsivõimeline ettevõtluskeskkond. Selle eelduseks on ennustatav ja stabiilne maksu- ning õiguskeskkond. </w:t>
      </w:r>
    </w:p>
    <w:p w14:paraId="211910E9" w14:textId="77777777" w:rsidR="005F55C8" w:rsidRPr="00D70FF0" w:rsidRDefault="005F55C8" w:rsidP="005F55C8">
      <w:pPr>
        <w:pStyle w:val="BodyText"/>
        <w:spacing w:before="1" w:line="259" w:lineRule="auto"/>
        <w:ind w:left="0"/>
      </w:pPr>
    </w:p>
    <w:p w14:paraId="615BD17D" w14:textId="770C7442" w:rsidR="00164DA8" w:rsidRPr="00D70FF0" w:rsidRDefault="00065687" w:rsidP="00164DA8">
      <w:pPr>
        <w:pStyle w:val="BodyText"/>
        <w:spacing w:before="1" w:line="259" w:lineRule="auto"/>
        <w:ind w:left="0"/>
      </w:pPr>
      <w:r>
        <w:t>Eesti s</w:t>
      </w:r>
      <w:r w:rsidR="005F55C8" w:rsidRPr="00D70FF0">
        <w:t>oovi</w:t>
      </w:r>
      <w:r>
        <w:t>b</w:t>
      </w:r>
      <w:r w:rsidR="005F55C8" w:rsidRPr="00D70FF0">
        <w:t xml:space="preserve"> hoida ettevõtluskeskkonda, mis tugineb avatud ja õiglasele kaubandusele, reeglitel põhinevale ja läbipaistvale rahvusvahelisele majanduskeskkonnale, tugevale riigi rahandusele, usaldusväärsele füüsilisele ja digitaalsele ühenduvusele, arenevale tehnoloogiale, mitmekesistele ja toimivatele tarneahelatele ning kindlale ligipääsule ressurssidele.</w:t>
      </w:r>
      <w:r w:rsidR="00164DA8" w:rsidRPr="00D70FF0">
        <w:t xml:space="preserve"> Samas tuleb leida tasakaal majandus- ja julgeolekuhuvide vahel. Selleks on oluline mõista ja maandada peamisi </w:t>
      </w:r>
      <w:r w:rsidR="00ED4421">
        <w:t>sõjalisi ja mittesõjalisi</w:t>
      </w:r>
      <w:r w:rsidR="0018366A">
        <w:t xml:space="preserve"> </w:t>
      </w:r>
      <w:r w:rsidR="00164DA8" w:rsidRPr="00D70FF0">
        <w:t xml:space="preserve">julgeolekuohte. </w:t>
      </w:r>
    </w:p>
    <w:p w14:paraId="59AA89D8" w14:textId="1A809369" w:rsidR="005F55C8" w:rsidRDefault="005F55C8" w:rsidP="005F55C8">
      <w:pPr>
        <w:pStyle w:val="BodyText"/>
        <w:spacing w:before="1" w:line="259" w:lineRule="auto"/>
        <w:ind w:left="0"/>
      </w:pPr>
    </w:p>
    <w:p w14:paraId="484F8DBE" w14:textId="4DCAC0BD" w:rsidR="00E35E63" w:rsidRDefault="00F56484" w:rsidP="005F55C8">
      <w:pPr>
        <w:pStyle w:val="BodyText"/>
        <w:spacing w:before="1" w:line="259" w:lineRule="auto"/>
        <w:ind w:left="0"/>
      </w:pPr>
      <w:r w:rsidRPr="0002731E">
        <w:rPr>
          <w:b/>
          <w:bCs/>
        </w:rPr>
        <w:t xml:space="preserve">Majandusjulgeolek </w:t>
      </w:r>
      <w:r>
        <w:rPr>
          <w:b/>
          <w:bCs/>
        </w:rPr>
        <w:t>põhineb</w:t>
      </w:r>
      <w:r w:rsidRPr="0002731E">
        <w:rPr>
          <w:b/>
          <w:bCs/>
        </w:rPr>
        <w:t xml:space="preserve"> tugeval majandusel ja </w:t>
      </w:r>
      <w:r w:rsidRPr="00665973">
        <w:rPr>
          <w:b/>
          <w:bCs/>
        </w:rPr>
        <w:t xml:space="preserve">riskide </w:t>
      </w:r>
      <w:r w:rsidRPr="0002731E">
        <w:rPr>
          <w:b/>
          <w:bCs/>
        </w:rPr>
        <w:t>teadlikul maandamisel</w:t>
      </w:r>
    </w:p>
    <w:p w14:paraId="506FA902" w14:textId="77777777" w:rsidR="00E35E63" w:rsidRPr="00D70FF0" w:rsidRDefault="00E35E63" w:rsidP="005F55C8">
      <w:pPr>
        <w:pStyle w:val="BodyText"/>
        <w:spacing w:before="1" w:line="259" w:lineRule="auto"/>
        <w:ind w:left="0"/>
      </w:pPr>
    </w:p>
    <w:p w14:paraId="13D703D8" w14:textId="19EA2387" w:rsidR="000D0EF6" w:rsidRPr="00D70FF0" w:rsidRDefault="005F55C8" w:rsidP="005F55C8">
      <w:pPr>
        <w:pStyle w:val="BodyText"/>
        <w:spacing w:before="1" w:line="259" w:lineRule="auto"/>
        <w:ind w:left="0"/>
        <w:rPr>
          <w:i/>
          <w:iCs/>
        </w:rPr>
      </w:pPr>
      <w:r w:rsidRPr="00D70FF0">
        <w:t xml:space="preserve">Eesti toetab demokraatlikku väärtusruumi kuuluvate riikide juhtrolli tehnoloogia arengus. </w:t>
      </w:r>
      <w:r w:rsidR="00ED5A0B" w:rsidRPr="00D70FF0">
        <w:t>Majandusjulgeoleku huvides on oluline maandada ebausaldusväärsetest riikidest, nende huvides tegutsevatest ettevõt</w:t>
      </w:r>
      <w:r w:rsidR="005E099E" w:rsidRPr="00D70FF0">
        <w:t>ja</w:t>
      </w:r>
      <w:r w:rsidR="00ED5A0B" w:rsidRPr="00D70FF0">
        <w:t xml:space="preserve">test ning riskantsetest majanduspartnerlustest ja -suhetest tulenevaid julgeolekuohte. </w:t>
      </w:r>
      <w:r w:rsidR="00B104F6" w:rsidRPr="00D70FF0">
        <w:t xml:space="preserve">Avalikul ja erasektoril tuleb </w:t>
      </w:r>
      <w:r w:rsidR="00320EA7" w:rsidRPr="00D70FF0">
        <w:t>senisest enam leida võimalusi</w:t>
      </w:r>
      <w:r w:rsidR="00B104F6" w:rsidRPr="00D70FF0">
        <w:t xml:space="preserve"> koostöö</w:t>
      </w:r>
      <w:r w:rsidR="00320EA7" w:rsidRPr="00D70FF0">
        <w:t>ks</w:t>
      </w:r>
      <w:r w:rsidR="00B104F6" w:rsidRPr="00D70FF0">
        <w:t>, s</w:t>
      </w:r>
      <w:r w:rsidR="00660106">
        <w:t>eal</w:t>
      </w:r>
      <w:r w:rsidR="00B104F6" w:rsidRPr="00D70FF0">
        <w:t>h</w:t>
      </w:r>
      <w:r w:rsidR="00660106">
        <w:t>ulgas</w:t>
      </w:r>
      <w:r w:rsidR="00B104F6" w:rsidRPr="00D70FF0">
        <w:t xml:space="preserve"> vahetada andmeid</w:t>
      </w:r>
      <w:r w:rsidR="009C5E8E" w:rsidRPr="00D70FF0">
        <w:t xml:space="preserve"> </w:t>
      </w:r>
      <w:r w:rsidR="00660106">
        <w:t>ning</w:t>
      </w:r>
      <w:r w:rsidR="00C75C9A" w:rsidRPr="00D70FF0">
        <w:t xml:space="preserve"> </w:t>
      </w:r>
      <w:r w:rsidR="00395000">
        <w:t>tuvasta</w:t>
      </w:r>
      <w:r w:rsidR="00C75C9A" w:rsidRPr="00D70FF0">
        <w:t xml:space="preserve">da </w:t>
      </w:r>
      <w:r w:rsidR="00660106">
        <w:t xml:space="preserve">ja </w:t>
      </w:r>
      <w:r w:rsidR="00C75C9A" w:rsidRPr="00D70FF0">
        <w:t>maandada ühiselt ohte. Ettevõt</w:t>
      </w:r>
      <w:r w:rsidR="001B2F81" w:rsidRPr="00D70FF0">
        <w:t>jate</w:t>
      </w:r>
      <w:r w:rsidR="00CB0205" w:rsidRPr="00D70FF0">
        <w:t xml:space="preserve">l tuleb senisest rohkem tähelepanu pöörata julgeoleku ja kriisivalmidusega seotud </w:t>
      </w:r>
      <w:r w:rsidR="00395000">
        <w:t>pädevuste</w:t>
      </w:r>
      <w:r w:rsidR="00CB0205" w:rsidRPr="00D70FF0">
        <w:t xml:space="preserve">le, </w:t>
      </w:r>
      <w:r w:rsidR="000F388F">
        <w:t>nagu</w:t>
      </w:r>
      <w:r w:rsidR="00CB0205" w:rsidRPr="00D70FF0">
        <w:t xml:space="preserve"> </w:t>
      </w:r>
      <w:r w:rsidR="00E11A5B" w:rsidRPr="00D70FF0">
        <w:t>planeerimine,</w:t>
      </w:r>
      <w:r w:rsidR="00D46469" w:rsidRPr="00D70FF0">
        <w:rPr>
          <w:rFonts w:asciiTheme="minorHAnsi" w:eastAsiaTheme="minorHAnsi" w:hAnsiTheme="minorHAnsi" w:cstheme="minorBidi"/>
          <w:sz w:val="22"/>
          <w:szCs w:val="22"/>
        </w:rPr>
        <w:t xml:space="preserve"> </w:t>
      </w:r>
      <w:r w:rsidR="00D46469" w:rsidRPr="00D70FF0">
        <w:t>taristu- ja küberkaitse</w:t>
      </w:r>
      <w:r w:rsidR="00BF70AA">
        <w:t xml:space="preserve"> ning</w:t>
      </w:r>
      <w:r w:rsidR="00D46469" w:rsidRPr="00D70FF0">
        <w:t xml:space="preserve"> sise- ja infojulgeolek.</w:t>
      </w:r>
      <w:r w:rsidR="00A877E7" w:rsidRPr="00D70FF0">
        <w:t xml:space="preserve"> </w:t>
      </w:r>
    </w:p>
    <w:p w14:paraId="20744D5E" w14:textId="77777777" w:rsidR="000D0EF6" w:rsidRPr="00D70FF0" w:rsidRDefault="000D0EF6" w:rsidP="005F55C8">
      <w:pPr>
        <w:pStyle w:val="BodyText"/>
        <w:spacing w:before="1" w:line="259" w:lineRule="auto"/>
        <w:ind w:left="0"/>
        <w:rPr>
          <w:i/>
          <w:iCs/>
        </w:rPr>
      </w:pPr>
    </w:p>
    <w:p w14:paraId="1831EBD3" w14:textId="77777777" w:rsidR="00F56484" w:rsidRDefault="009C5E8E" w:rsidP="005F55C8">
      <w:pPr>
        <w:pStyle w:val="BodyText"/>
        <w:spacing w:before="1" w:line="259" w:lineRule="auto"/>
        <w:ind w:left="0"/>
      </w:pPr>
      <w:r w:rsidRPr="00D70FF0">
        <w:t>O</w:t>
      </w:r>
      <w:r w:rsidR="005F55C8" w:rsidRPr="00D70FF0">
        <w:t xml:space="preserve">luline </w:t>
      </w:r>
      <w:r w:rsidRPr="00D70FF0">
        <w:t xml:space="preserve">on </w:t>
      </w:r>
      <w:r w:rsidR="005F55C8" w:rsidRPr="00D70FF0">
        <w:t xml:space="preserve">tagada turvalised </w:t>
      </w:r>
      <w:r w:rsidR="008714F2" w:rsidRPr="00D70FF0">
        <w:t xml:space="preserve">ja mitmekesised </w:t>
      </w:r>
      <w:r w:rsidR="005F55C8" w:rsidRPr="00D70FF0">
        <w:t>tarneahelad, välisinvesteeringute ja strateegiliste kinnisvaratehingute läbipaistvus ning hinnata ja maandada süsteemselt riigihangete riske, et kaitsta riigi toimimise seisukohalt olulisi teenuseid.</w:t>
      </w:r>
      <w:r w:rsidR="000D0EF6" w:rsidRPr="00D70FF0">
        <w:t xml:space="preserve"> </w:t>
      </w:r>
      <w:r w:rsidR="005F55C8" w:rsidRPr="00D70FF0">
        <w:t>Välisinvesteeringute taustakontroll aitab varakult tuvastada ja ennetada julgeolekuriske kriitilis</w:t>
      </w:r>
      <w:r w:rsidR="000D2591" w:rsidRPr="00D70FF0">
        <w:t>e tähtsusega</w:t>
      </w:r>
      <w:r w:rsidR="005F55C8" w:rsidRPr="00D70FF0">
        <w:t xml:space="preserve"> sektorites, maandades ohte ilma investeerimiskeskkonda liigselt kahjustamata. </w:t>
      </w:r>
    </w:p>
    <w:p w14:paraId="3CF6D170" w14:textId="77777777" w:rsidR="00F56484" w:rsidRDefault="00F56484" w:rsidP="005F55C8">
      <w:pPr>
        <w:pStyle w:val="BodyText"/>
        <w:spacing w:before="1" w:line="259" w:lineRule="auto"/>
        <w:ind w:left="0"/>
      </w:pPr>
    </w:p>
    <w:p w14:paraId="79581514" w14:textId="2DCAD760" w:rsidR="00156618" w:rsidRDefault="0051687A" w:rsidP="005F55C8">
      <w:pPr>
        <w:pStyle w:val="BodyText"/>
        <w:spacing w:before="1" w:line="259" w:lineRule="auto"/>
        <w:ind w:left="0"/>
      </w:pPr>
      <w:r w:rsidRPr="0051687A">
        <w:t xml:space="preserve">Eesti teadus- ja arendustegevus ning sellega seotud isikud ja organisatsioonid </w:t>
      </w:r>
      <w:r w:rsidR="00DA5702">
        <w:t>võivad sattuda</w:t>
      </w:r>
      <w:r w:rsidRPr="0051687A">
        <w:t xml:space="preserve"> pahatahtliku</w:t>
      </w:r>
      <w:r w:rsidR="00700E86">
        <w:t xml:space="preserve"> </w:t>
      </w:r>
      <w:r w:rsidRPr="0051687A">
        <w:t>mõjutamise, soovimatu teadmussiirde ja välissekkumise</w:t>
      </w:r>
      <w:r w:rsidR="00453943">
        <w:t xml:space="preserve"> </w:t>
      </w:r>
      <w:r w:rsidR="00453943" w:rsidRPr="0051687A">
        <w:t>sihtmärgiks</w:t>
      </w:r>
      <w:r w:rsidRPr="0051687A">
        <w:t xml:space="preserve">. </w:t>
      </w:r>
      <w:r w:rsidR="00156618" w:rsidRPr="00156618">
        <w:t>Suurem tähelepanu teadusjulgeolekule ning julgeolekuriskide paremale teadvustamisele ja maandamisele teadus- ja kõrgharidusvaldkonnas soodustab innovatsiooni.</w:t>
      </w:r>
      <w:r w:rsidR="00156618">
        <w:t xml:space="preserve"> </w:t>
      </w:r>
    </w:p>
    <w:p w14:paraId="16B1C7B0" w14:textId="77777777" w:rsidR="00F12D2A" w:rsidRDefault="00F12D2A" w:rsidP="005F55C8">
      <w:pPr>
        <w:pStyle w:val="BodyText"/>
        <w:spacing w:before="1" w:line="259" w:lineRule="auto"/>
        <w:ind w:left="0"/>
      </w:pPr>
    </w:p>
    <w:p w14:paraId="11EE6E34" w14:textId="10AFB8A2" w:rsidR="00174B36" w:rsidRPr="0002731E" w:rsidRDefault="00120B09" w:rsidP="00174B36">
      <w:pPr>
        <w:pStyle w:val="BodyText"/>
        <w:spacing w:before="1" w:line="259" w:lineRule="auto"/>
        <w:ind w:left="0"/>
        <w:rPr>
          <w:b/>
          <w:bCs/>
        </w:rPr>
      </w:pPr>
      <w:r>
        <w:rPr>
          <w:b/>
          <w:bCs/>
        </w:rPr>
        <w:t>Tugev f</w:t>
      </w:r>
      <w:r w:rsidR="00174B36" w:rsidRPr="0002731E">
        <w:rPr>
          <w:b/>
          <w:bCs/>
        </w:rPr>
        <w:t>inants</w:t>
      </w:r>
      <w:r w:rsidR="004F444A">
        <w:rPr>
          <w:b/>
          <w:bCs/>
        </w:rPr>
        <w:t>sektor</w:t>
      </w:r>
      <w:r w:rsidR="00174B36" w:rsidRPr="0002731E">
        <w:rPr>
          <w:b/>
          <w:bCs/>
        </w:rPr>
        <w:t>, energia</w:t>
      </w:r>
      <w:r w:rsidR="004F444A">
        <w:rPr>
          <w:b/>
          <w:bCs/>
        </w:rPr>
        <w:t>julgeolek</w:t>
      </w:r>
      <w:r w:rsidR="00174B36" w:rsidRPr="0002731E">
        <w:rPr>
          <w:b/>
          <w:bCs/>
        </w:rPr>
        <w:t xml:space="preserve"> ja digivõimekus </w:t>
      </w:r>
      <w:r>
        <w:rPr>
          <w:b/>
          <w:bCs/>
        </w:rPr>
        <w:t>suuren</w:t>
      </w:r>
      <w:r w:rsidR="00174B36" w:rsidRPr="0002731E">
        <w:rPr>
          <w:b/>
          <w:bCs/>
        </w:rPr>
        <w:t>davad riigi vastupidavust</w:t>
      </w:r>
    </w:p>
    <w:p w14:paraId="158C9B1F" w14:textId="77777777" w:rsidR="00F56484" w:rsidRPr="00D70FF0" w:rsidRDefault="00F56484" w:rsidP="005F55C8">
      <w:pPr>
        <w:pStyle w:val="BodyText"/>
        <w:spacing w:before="1" w:line="259" w:lineRule="auto"/>
        <w:ind w:left="0"/>
      </w:pPr>
    </w:p>
    <w:p w14:paraId="1E2E3CCD" w14:textId="02AB69C3" w:rsidR="009D04A5" w:rsidRPr="00D70FF0" w:rsidRDefault="00146DDB" w:rsidP="00D30816">
      <w:pPr>
        <w:pStyle w:val="BodyText"/>
        <w:spacing w:before="1" w:line="259" w:lineRule="auto"/>
        <w:ind w:left="0"/>
      </w:pPr>
      <w:r w:rsidRPr="00D70FF0">
        <w:rPr>
          <w:lang w:eastAsia="da-DK"/>
        </w:rPr>
        <w:t>Finantssektori stabiilsuse ja usaldusväärsuse suurendamine</w:t>
      </w:r>
      <w:r w:rsidRPr="00D70FF0">
        <w:t xml:space="preserve"> on osa majandusjulgeoleku tagamisest.</w:t>
      </w:r>
      <w:r w:rsidR="00370EEF" w:rsidRPr="00D70FF0">
        <w:t xml:space="preserve"> Majandusjulgeoleku tugevdamiseks</w:t>
      </w:r>
      <w:r w:rsidR="00BC379C" w:rsidRPr="00D70FF0">
        <w:t xml:space="preserve"> toetab </w:t>
      </w:r>
      <w:r w:rsidR="00370EEF" w:rsidRPr="00D70FF0">
        <w:t xml:space="preserve">Eesti </w:t>
      </w:r>
      <w:r w:rsidR="00BC379C" w:rsidRPr="00D70FF0">
        <w:t>Euroopa Liidu ühtset ja reeglitel põhinevat finantsruumi, vähendab strateegilisi sõltuvusi ning kaitseb ühist turgu pahatahtliku mõju ja finantsriskide eest.</w:t>
      </w:r>
      <w:r w:rsidR="00B06964" w:rsidRPr="00D70FF0">
        <w:t xml:space="preserve"> </w:t>
      </w:r>
      <w:r w:rsidR="00BC379C" w:rsidRPr="00D70FF0">
        <w:t>Selleks</w:t>
      </w:r>
      <w:r w:rsidR="004909D5" w:rsidRPr="00D70FF0">
        <w:t xml:space="preserve">, et tagada kapitali usaldusväärne liikumine ja kriisikindel finantssüsteem, </w:t>
      </w:r>
      <w:r w:rsidR="00BC379C" w:rsidRPr="00D70FF0">
        <w:t>edenda</w:t>
      </w:r>
      <w:r w:rsidR="00CC2833">
        <w:t>b Eesti</w:t>
      </w:r>
      <w:r w:rsidR="00BC379C" w:rsidRPr="00D70FF0">
        <w:t xml:space="preserve"> finantssektori </w:t>
      </w:r>
      <w:r w:rsidR="00245E1B" w:rsidRPr="00D70FF0">
        <w:t>kri</w:t>
      </w:r>
      <w:r w:rsidR="00941451" w:rsidRPr="00D70FF0">
        <w:t>i</w:t>
      </w:r>
      <w:r w:rsidR="00245E1B" w:rsidRPr="00D70FF0">
        <w:t>sikindlust</w:t>
      </w:r>
      <w:r w:rsidR="00CC2833">
        <w:t xml:space="preserve"> ning</w:t>
      </w:r>
      <w:r w:rsidR="00BC379C" w:rsidRPr="00D70FF0">
        <w:t xml:space="preserve"> tõhusta</w:t>
      </w:r>
      <w:r w:rsidR="00CC2833">
        <w:t>b</w:t>
      </w:r>
      <w:r w:rsidR="00BC379C" w:rsidRPr="00D70FF0">
        <w:t xml:space="preserve"> sanktsioonide rakendamist ja rahapesu tõkestamist</w:t>
      </w:r>
      <w:r w:rsidR="004909D5" w:rsidRPr="00D70FF0">
        <w:t>.</w:t>
      </w:r>
    </w:p>
    <w:p w14:paraId="300FC9DF" w14:textId="77777777" w:rsidR="005F55C8" w:rsidRPr="00D70FF0" w:rsidRDefault="005F55C8" w:rsidP="005F55C8">
      <w:pPr>
        <w:pStyle w:val="BodyText"/>
        <w:spacing w:before="1" w:line="259" w:lineRule="auto"/>
        <w:ind w:left="0"/>
      </w:pPr>
    </w:p>
    <w:p w14:paraId="7A197002" w14:textId="3137D03B" w:rsidR="003E3E80" w:rsidRPr="00D70FF0" w:rsidRDefault="003E3E80" w:rsidP="003E3E80">
      <w:pPr>
        <w:pStyle w:val="BodyText"/>
        <w:spacing w:before="1" w:line="259" w:lineRule="auto"/>
        <w:ind w:left="0"/>
      </w:pPr>
      <w:r w:rsidRPr="00D70FF0">
        <w:t xml:space="preserve">Eesti majandusmudel peab olema jätkusuutlik, konkurentsivõimeline, paindlik ja tulevikukindel. See tähendab teadmusmahuka ettevõtluse edendamist ning sihipäraseid investeeringuid strateegilistesse tehnoloogiatesse ja taristusse, </w:t>
      </w:r>
      <w:commentRangeStart w:id="52"/>
      <w:r w:rsidRPr="00D70FF0">
        <w:t>s</w:t>
      </w:r>
      <w:r w:rsidR="00F147B7">
        <w:t>eal</w:t>
      </w:r>
      <w:r w:rsidRPr="00D70FF0">
        <w:t>h</w:t>
      </w:r>
      <w:r w:rsidR="00F147B7">
        <w:t>ulgas</w:t>
      </w:r>
      <w:r w:rsidRPr="00D70FF0">
        <w:t xml:space="preserve"> </w:t>
      </w:r>
      <w:r w:rsidR="00676632" w:rsidRPr="00D70FF0">
        <w:t xml:space="preserve">Rail Balticusse </w:t>
      </w:r>
      <w:commentRangeEnd w:id="52"/>
      <w:r w:rsidR="00B36CB3">
        <w:rPr>
          <w:rStyle w:val="CommentReference"/>
          <w:rFonts w:asciiTheme="minorHAnsi" w:eastAsiaTheme="minorHAnsi" w:hAnsiTheme="minorHAnsi" w:cstheme="minorBidi"/>
        </w:rPr>
        <w:commentReference w:id="52"/>
      </w:r>
      <w:r w:rsidR="00676632" w:rsidRPr="00D70FF0">
        <w:t xml:space="preserve">ja </w:t>
      </w:r>
      <w:r w:rsidRPr="00D70FF0">
        <w:t>kaitsetööstusesse, mis kasvatavad lisandväärtust</w:t>
      </w:r>
      <w:r w:rsidR="00842A03">
        <w:t xml:space="preserve"> </w:t>
      </w:r>
      <w:r w:rsidR="00842A03" w:rsidRPr="00842A03">
        <w:t>ning toetavad riigi julgeolekut</w:t>
      </w:r>
      <w:r w:rsidRPr="00D70FF0">
        <w:t>. Eesti julgeoleku huvides on tugevdada kodumaiseid ettevõtteid strateegilistes valdkondades</w:t>
      </w:r>
      <w:r w:rsidR="004F002E">
        <w:t xml:space="preserve">, </w:t>
      </w:r>
      <w:r w:rsidR="004F002E" w:rsidRPr="004F002E">
        <w:t>muuhulgas autonoomsete süsteemide arendamise valdkonnas</w:t>
      </w:r>
      <w:r w:rsidR="000A3442">
        <w:t xml:space="preserve">. </w:t>
      </w:r>
    </w:p>
    <w:p w14:paraId="3CEAF630" w14:textId="77777777" w:rsidR="003E3E80" w:rsidRPr="00D70FF0" w:rsidRDefault="003E3E80" w:rsidP="003E3E80">
      <w:pPr>
        <w:pStyle w:val="BodyText"/>
        <w:spacing w:before="1" w:line="259" w:lineRule="auto"/>
        <w:ind w:left="0"/>
      </w:pPr>
    </w:p>
    <w:p w14:paraId="655E910A" w14:textId="1B43AC8E" w:rsidR="005F55C8" w:rsidRPr="00D70FF0" w:rsidRDefault="005F55C8" w:rsidP="005F55C8">
      <w:pPr>
        <w:pStyle w:val="BodyText"/>
        <w:spacing w:before="1" w:line="259" w:lineRule="auto"/>
        <w:ind w:left="0"/>
      </w:pPr>
      <w:r w:rsidRPr="00D70FF0">
        <w:t xml:space="preserve">Energiajulgeolek on </w:t>
      </w:r>
      <w:r w:rsidR="009A7050">
        <w:t>riigi toimimise</w:t>
      </w:r>
      <w:r w:rsidR="000B32EB">
        <w:t xml:space="preserve"> </w:t>
      </w:r>
      <w:r w:rsidRPr="00D70FF0">
        <w:t xml:space="preserve">ja majanduse nurgakivi. Energiajulgeoleku tagamiseks </w:t>
      </w:r>
      <w:r w:rsidR="00A9619C" w:rsidRPr="00D70FF0">
        <w:t>soov</w:t>
      </w:r>
      <w:r w:rsidRPr="00D70FF0">
        <w:t xml:space="preserve">ib riik suurendada kohalike tootmisvõimsuste osakaalu elektrienergia tootmises, </w:t>
      </w:r>
      <w:r w:rsidR="002E1663">
        <w:t>parandad</w:t>
      </w:r>
      <w:r w:rsidRPr="00D70FF0">
        <w:t xml:space="preserve">a kriitilise taristu toimepidevust </w:t>
      </w:r>
      <w:r w:rsidR="003B18AE" w:rsidRPr="00D70FF0">
        <w:t>ja</w:t>
      </w:r>
      <w:r w:rsidRPr="00D70FF0">
        <w:t xml:space="preserve"> mitmekesistada energiaportfelli. Elektri varustuskindluse riskide vähendamiseks taga</w:t>
      </w:r>
      <w:r w:rsidR="00476E74">
        <w:t>b Eesti</w:t>
      </w:r>
      <w:r w:rsidRPr="00D70FF0">
        <w:t xml:space="preserve"> piisavas ulatuses juhitavaid võimsuseid</w:t>
      </w:r>
      <w:r w:rsidR="00A64A96" w:rsidRPr="00D70FF0">
        <w:t>,</w:t>
      </w:r>
      <w:r w:rsidRPr="00D70FF0">
        <w:t xml:space="preserve"> arendades elektrisüsteemi paindlikkust energiasalvestuslahenduste ja tarbimise juhtimise </w:t>
      </w:r>
      <w:r w:rsidR="00A64A96" w:rsidRPr="00D70FF0">
        <w:t>laie</w:t>
      </w:r>
      <w:r w:rsidRPr="00D70FF0">
        <w:t>ma kasutuselevõtu</w:t>
      </w:r>
      <w:r w:rsidR="00476E74">
        <w:t>ga</w:t>
      </w:r>
      <w:r w:rsidRPr="00D70FF0">
        <w:t xml:space="preserve">. </w:t>
      </w:r>
      <w:bookmarkStart w:id="53" w:name="_Hlk221704002"/>
      <w:r w:rsidR="00B64CD6" w:rsidRPr="00D70FF0">
        <w:t xml:space="preserve">Hajus tootmine </w:t>
      </w:r>
      <w:r w:rsidR="00A66FF7" w:rsidRPr="00D70FF0">
        <w:t xml:space="preserve">ja salvestus </w:t>
      </w:r>
      <w:r w:rsidR="00B64CD6" w:rsidRPr="00D70FF0">
        <w:t>tugevda</w:t>
      </w:r>
      <w:r w:rsidR="00396086">
        <w:t>vad</w:t>
      </w:r>
      <w:r w:rsidR="00B64CD6" w:rsidRPr="00D70FF0">
        <w:t xml:space="preserve"> elektrisüsteemi varustuskindlust, kuna </w:t>
      </w:r>
      <w:r w:rsidR="00D038DE">
        <w:t>need aitavad</w:t>
      </w:r>
      <w:r w:rsidR="00B64CD6" w:rsidRPr="00D70FF0">
        <w:t xml:space="preserve"> paremini </w:t>
      </w:r>
      <w:commentRangeStart w:id="54"/>
      <w:r w:rsidR="00B64CD6" w:rsidRPr="00D70FF0">
        <w:t xml:space="preserve">rünnetega </w:t>
      </w:r>
      <w:commentRangeEnd w:id="54"/>
      <w:r w:rsidR="00B36CB3">
        <w:rPr>
          <w:rStyle w:val="CommentReference"/>
          <w:rFonts w:asciiTheme="minorHAnsi" w:eastAsiaTheme="minorHAnsi" w:hAnsiTheme="minorHAnsi" w:cstheme="minorBidi"/>
        </w:rPr>
        <w:commentReference w:id="54"/>
      </w:r>
      <w:r w:rsidR="00867CF0">
        <w:t xml:space="preserve">toime tulla </w:t>
      </w:r>
      <w:r w:rsidR="00B64CD6" w:rsidRPr="00D70FF0">
        <w:t>ning elavda</w:t>
      </w:r>
      <w:r w:rsidR="00D038DE">
        <w:t>vad</w:t>
      </w:r>
      <w:r w:rsidR="00B64CD6" w:rsidRPr="00D70FF0">
        <w:t xml:space="preserve"> ettevõtlust ja toeta</w:t>
      </w:r>
      <w:r w:rsidR="00D038DE">
        <w:t>vad</w:t>
      </w:r>
      <w:r w:rsidR="00B64CD6" w:rsidRPr="00D70FF0">
        <w:t xml:space="preserve"> seeläbi asustuse säilimist kahanemisega kohanevates maapiirkondades.</w:t>
      </w:r>
      <w:bookmarkEnd w:id="53"/>
      <w:r w:rsidR="00221C63" w:rsidRPr="00D70FF0">
        <w:t xml:space="preserve"> </w:t>
      </w:r>
      <w:r w:rsidR="002855B0">
        <w:t>Eesti j</w:t>
      </w:r>
      <w:r w:rsidRPr="00D70FF0">
        <w:t>ätk</w:t>
      </w:r>
      <w:r w:rsidR="002855B0">
        <w:t>a</w:t>
      </w:r>
      <w:r w:rsidR="00C72D90" w:rsidRPr="00D70FF0">
        <w:t>b</w:t>
      </w:r>
      <w:r w:rsidRPr="00D70FF0">
        <w:t xml:space="preserve"> elektrisüsteemi tugevdami</w:t>
      </w:r>
      <w:r w:rsidR="002855B0">
        <w:t>st</w:t>
      </w:r>
      <w:r w:rsidRPr="00D70FF0">
        <w:t xml:space="preserve">, kriitilise energiataristu toimepidevuse </w:t>
      </w:r>
      <w:r w:rsidR="006354E5">
        <w:t>suurenda</w:t>
      </w:r>
      <w:r w:rsidRPr="00D70FF0">
        <w:t>mi</w:t>
      </w:r>
      <w:r w:rsidR="006354E5">
        <w:t>st</w:t>
      </w:r>
      <w:r w:rsidR="00C4692E">
        <w:t>,</w:t>
      </w:r>
      <w:r w:rsidRPr="00D70FF0">
        <w:t xml:space="preserve"> sagedusreservi ülesehitami</w:t>
      </w:r>
      <w:r w:rsidR="006354E5">
        <w:t>st</w:t>
      </w:r>
      <w:r w:rsidRPr="00D70FF0">
        <w:t xml:space="preserve"> </w:t>
      </w:r>
      <w:r w:rsidR="00E069C1" w:rsidRPr="00D70FF0">
        <w:t xml:space="preserve">ja </w:t>
      </w:r>
      <w:r w:rsidRPr="00D70FF0">
        <w:t>taastuvenergia integreerimise kiirendami</w:t>
      </w:r>
      <w:r w:rsidR="00F86863">
        <w:t>st</w:t>
      </w:r>
      <w:r w:rsidRPr="00D70FF0">
        <w:t xml:space="preserve">, </w:t>
      </w:r>
      <w:commentRangeStart w:id="55"/>
      <w:r w:rsidRPr="00D70FF0">
        <w:t>s</w:t>
      </w:r>
      <w:r w:rsidR="00F86863">
        <w:t>eal</w:t>
      </w:r>
      <w:r w:rsidRPr="00D70FF0">
        <w:t>h</w:t>
      </w:r>
      <w:r w:rsidR="00F86863">
        <w:t>ulgas</w:t>
      </w:r>
      <w:r w:rsidRPr="00D70FF0">
        <w:t xml:space="preserve"> koos Läti ja Leeduga</w:t>
      </w:r>
      <w:commentRangeEnd w:id="55"/>
      <w:r w:rsidR="00956B2F">
        <w:rPr>
          <w:rStyle w:val="CommentReference"/>
          <w:rFonts w:asciiTheme="minorHAnsi" w:eastAsiaTheme="minorHAnsi" w:hAnsiTheme="minorHAnsi" w:cstheme="minorBidi"/>
        </w:rPr>
        <w:commentReference w:id="55"/>
      </w:r>
      <w:r w:rsidRPr="00D70FF0">
        <w:t xml:space="preserve">. </w:t>
      </w:r>
    </w:p>
    <w:p w14:paraId="77EF21D1" w14:textId="77777777" w:rsidR="005F55C8" w:rsidRPr="00D70FF0" w:rsidRDefault="005F55C8" w:rsidP="005F55C8">
      <w:pPr>
        <w:pStyle w:val="BodyText"/>
        <w:spacing w:before="1" w:line="259" w:lineRule="auto"/>
        <w:ind w:left="0"/>
      </w:pPr>
    </w:p>
    <w:p w14:paraId="2BF1526D" w14:textId="118B73FB" w:rsidR="005F55C8" w:rsidRPr="00D70FF0" w:rsidRDefault="005F55C8" w:rsidP="005F55C8">
      <w:pPr>
        <w:pStyle w:val="BodyText"/>
        <w:spacing w:before="1" w:line="259" w:lineRule="auto"/>
        <w:ind w:left="0"/>
      </w:pPr>
      <w:r w:rsidRPr="00D70FF0">
        <w:t xml:space="preserve">Tugeva majanduse, varustuskindluse ja sõjalise liikuvuse tagamiseks on </w:t>
      </w:r>
      <w:r w:rsidR="00F83C41" w:rsidRPr="00D70FF0">
        <w:t>tarvis</w:t>
      </w:r>
      <w:r w:rsidR="00367831" w:rsidRPr="00D70FF0">
        <w:t xml:space="preserve"> </w:t>
      </w:r>
      <w:r w:rsidR="001430BA" w:rsidRPr="00D70FF0">
        <w:t xml:space="preserve">arendada </w:t>
      </w:r>
      <w:r w:rsidRPr="00D70FF0">
        <w:t>transporditaristu</w:t>
      </w:r>
      <w:r w:rsidR="001430BA" w:rsidRPr="00D70FF0">
        <w:t>t</w:t>
      </w:r>
      <w:r w:rsidRPr="00D70FF0">
        <w:t xml:space="preserve">. Oluline on </w:t>
      </w:r>
      <w:r w:rsidR="00B454E2">
        <w:t>suurendad</w:t>
      </w:r>
      <w:r w:rsidRPr="00D70FF0">
        <w:t>a logistikasektori konkurentsivõimet, parandada ohutust ning edendada tehnoloogiliselt uuenduslikku ja suurema läbilaskevõimega transporditaristut, mis arvesta</w:t>
      </w:r>
      <w:r w:rsidR="00273B87">
        <w:t>b</w:t>
      </w:r>
      <w:r w:rsidRPr="00D70FF0">
        <w:t xml:space="preserve"> </w:t>
      </w:r>
      <w:r w:rsidR="009C78D5">
        <w:t xml:space="preserve">julgeoleku ja </w:t>
      </w:r>
      <w:r w:rsidRPr="00D70FF0">
        <w:t xml:space="preserve">riigikaitse vajadusi </w:t>
      </w:r>
      <w:r w:rsidR="001B7413">
        <w:t>ning</w:t>
      </w:r>
      <w:r w:rsidRPr="00D70FF0">
        <w:t xml:space="preserve"> </w:t>
      </w:r>
      <w:r w:rsidRPr="008E7F8E">
        <w:t>kaalutlusi.</w:t>
      </w:r>
    </w:p>
    <w:p w14:paraId="63F3F10B" w14:textId="77777777" w:rsidR="005F55C8" w:rsidRPr="00D70FF0" w:rsidRDefault="005F55C8" w:rsidP="005F55C8">
      <w:pPr>
        <w:pStyle w:val="BodyText"/>
        <w:spacing w:before="1" w:line="259" w:lineRule="auto"/>
        <w:ind w:left="0"/>
      </w:pPr>
    </w:p>
    <w:p w14:paraId="7B4CC20E" w14:textId="567EAE71" w:rsidR="005F55C8" w:rsidRDefault="005F55C8" w:rsidP="005F55C8">
      <w:pPr>
        <w:pStyle w:val="BodyText"/>
        <w:spacing w:before="1" w:line="259" w:lineRule="auto"/>
        <w:ind w:left="0"/>
        <w:rPr>
          <w:ins w:id="56" w:author="Author"/>
        </w:rPr>
      </w:pPr>
      <w:r w:rsidRPr="00D70FF0">
        <w:t>Eesti ühiskonna julgeolek ja majandusedu sõltuvad digiühiskonna kestlikust arengust. Digitaliseerimine hõlmab kõiki valdkondi ning suurendab tööstuste ja teenuste vahelis</w:t>
      </w:r>
      <w:r w:rsidR="00B454E2">
        <w:t>t</w:t>
      </w:r>
      <w:r w:rsidRPr="00D70FF0">
        <w:t>, s</w:t>
      </w:r>
      <w:r w:rsidR="00CF1C8D" w:rsidRPr="00D70FF0">
        <w:t>ealhulgas</w:t>
      </w:r>
      <w:r w:rsidRPr="00D70FF0">
        <w:t xml:space="preserve"> piiriüles</w:t>
      </w:r>
      <w:r w:rsidR="00FC0479">
        <w:t>t</w:t>
      </w:r>
      <w:r w:rsidRPr="00D70FF0">
        <w:t xml:space="preserve">, </w:t>
      </w:r>
      <w:r w:rsidR="003D1E32" w:rsidRPr="00D70FF0">
        <w:t>vastastikus</w:t>
      </w:r>
      <w:r w:rsidR="00FC0479">
        <w:t>t</w:t>
      </w:r>
      <w:r w:rsidR="003D1E32" w:rsidRPr="00D70FF0">
        <w:t xml:space="preserve"> </w:t>
      </w:r>
      <w:r w:rsidRPr="00D70FF0">
        <w:t>sõltuvus</w:t>
      </w:r>
      <w:r w:rsidR="00FC0479">
        <w:t>t</w:t>
      </w:r>
      <w:r w:rsidRPr="00D70FF0">
        <w:t xml:space="preserve">. Seetõttu on </w:t>
      </w:r>
      <w:r w:rsidR="00D12FD6" w:rsidRPr="00D70FF0">
        <w:t xml:space="preserve">tähtis </w:t>
      </w:r>
      <w:r w:rsidRPr="00D70FF0">
        <w:t>jätkata riske maandavaid tegevusi tarneahela hindamisel, tugevdada digitaristu ja ühenduste töökindlust, kasvatada digipädevusi ning valmisolekut igaks olukorraks, s</w:t>
      </w:r>
      <w:r w:rsidR="00FC0479">
        <w:t>eal</w:t>
      </w:r>
      <w:r w:rsidRPr="00D70FF0">
        <w:t>h</w:t>
      </w:r>
      <w:r w:rsidR="00FC0479">
        <w:t>ulgas</w:t>
      </w:r>
      <w:r w:rsidRPr="00D70FF0">
        <w:t xml:space="preserve"> kriisiks ja sõjaks. </w:t>
      </w:r>
    </w:p>
    <w:p w14:paraId="0FF58636" w14:textId="77777777" w:rsidR="003622A5" w:rsidRDefault="003622A5" w:rsidP="005F55C8">
      <w:pPr>
        <w:pStyle w:val="BodyText"/>
        <w:spacing w:before="1" w:line="259" w:lineRule="auto"/>
        <w:ind w:left="0"/>
        <w:rPr>
          <w:ins w:id="57" w:author="Author"/>
        </w:rPr>
      </w:pPr>
    </w:p>
    <w:p w14:paraId="69334BEF" w14:textId="2DDD9FAA" w:rsidR="003622A5" w:rsidRPr="00D70FF0" w:rsidRDefault="003622A5" w:rsidP="005F55C8">
      <w:pPr>
        <w:pStyle w:val="BodyText"/>
        <w:spacing w:before="1" w:line="259" w:lineRule="auto"/>
        <w:ind w:left="0"/>
      </w:pPr>
      <w:commentRangeStart w:id="58"/>
      <w:ins w:id="59" w:author="Author">
        <w:r>
          <w:t xml:space="preserve">Digiühiskonna </w:t>
        </w:r>
        <w:commentRangeEnd w:id="58"/>
        <w:r>
          <w:rPr>
            <w:rStyle w:val="CommentReference"/>
            <w:rFonts w:asciiTheme="minorHAnsi" w:eastAsiaTheme="minorHAnsi" w:hAnsiTheme="minorHAnsi" w:cstheme="minorBidi"/>
          </w:rPr>
          <w:commentReference w:id="58"/>
        </w:r>
        <w:r>
          <w:t xml:space="preserve">areng tähendab, et ühiskonna julgeolek sõltub üha suuremal määral </w:t>
        </w:r>
        <w:proofErr w:type="spellStart"/>
        <w:r>
          <w:t>küberturvalisuse</w:t>
        </w:r>
        <w:proofErr w:type="spellEnd"/>
        <w:r>
          <w:t xml:space="preserve"> tagamisest. Riigis tuleb </w:t>
        </w:r>
        <w:proofErr w:type="spellStart"/>
        <w:r>
          <w:t>küberturvalisuse</w:t>
        </w:r>
        <w:proofErr w:type="spellEnd"/>
        <w:r>
          <w:t xml:space="preserve"> aspektidega arvestada läbivalt nii militaar- kui tsiviilsektoris ning </w:t>
        </w:r>
        <w:proofErr w:type="spellStart"/>
        <w:r>
          <w:t>küberturvalisust</w:t>
        </w:r>
        <w:proofErr w:type="spellEnd"/>
        <w:r>
          <w:t xml:space="preserve"> tuleb tagada üle riigi ühtsete ja selgete tegevuste näol. Tundliku ja riigile olulise teabe edastamiseks kasutatavad sidelahendused peavad olema turvalised ning need peavad toimima nii tsiviilkriisi kui ka sõjalise kriisi olukorras. Sellise teabe kaitset puudutavate lahenduste ja kaitsemeetmete planeerimisel tuleb lähtuda teabe riskipõhise kaitse põhimõttest.</w:t>
        </w:r>
      </w:ins>
    </w:p>
    <w:p w14:paraId="4ABD8414" w14:textId="77777777" w:rsidR="005F55C8" w:rsidRPr="00D70FF0" w:rsidRDefault="005F55C8" w:rsidP="005F55C8">
      <w:pPr>
        <w:pStyle w:val="BodyText"/>
        <w:spacing w:before="1" w:line="259" w:lineRule="auto"/>
        <w:ind w:left="0"/>
      </w:pPr>
      <w:r w:rsidRPr="00D70FF0">
        <w:t xml:space="preserve"> </w:t>
      </w:r>
    </w:p>
    <w:p w14:paraId="0AA1E891" w14:textId="22B44178" w:rsidR="00C4138B" w:rsidRPr="00D70FF0" w:rsidRDefault="005F55C8" w:rsidP="005F55C8">
      <w:pPr>
        <w:pStyle w:val="BodyText"/>
        <w:spacing w:before="1" w:line="259" w:lineRule="auto"/>
        <w:ind w:left="0"/>
      </w:pPr>
      <w:r w:rsidRPr="00D70FF0">
        <w:t xml:space="preserve">Eesmärk on liikuda kasutajakesksema ja toimivama süsteemi </w:t>
      </w:r>
      <w:r w:rsidR="002A137E">
        <w:t>poole</w:t>
      </w:r>
      <w:r w:rsidRPr="00D70FF0">
        <w:t>. Infoturve ja küberturvalisus pea</w:t>
      </w:r>
      <w:r w:rsidR="002A137E">
        <w:t>vad</w:t>
      </w:r>
      <w:r w:rsidRPr="00D70FF0">
        <w:t xml:space="preserve"> olema osa iga inimese</w:t>
      </w:r>
      <w:r w:rsidR="00C43301" w:rsidRPr="00D70FF0">
        <w:t>, ettevõt</w:t>
      </w:r>
      <w:r w:rsidR="005E099E" w:rsidRPr="00D70FF0">
        <w:t>ja</w:t>
      </w:r>
      <w:r w:rsidR="00C43301" w:rsidRPr="00D70FF0">
        <w:t xml:space="preserve"> ja asutuse</w:t>
      </w:r>
      <w:r w:rsidRPr="00D70FF0">
        <w:t xml:space="preserve"> </w:t>
      </w:r>
      <w:r w:rsidR="00C43301" w:rsidRPr="00D70FF0">
        <w:t>igapäeva</w:t>
      </w:r>
      <w:r w:rsidRPr="00D70FF0">
        <w:t xml:space="preserve">st. See tähendab, et turvanõuded peavad muutuma inimsõbralikumaks, nii et nende mõistmine ja rakendamine oleks lihtne, arusaadav ja teostatav </w:t>
      </w:r>
      <w:r w:rsidR="00F06F96" w:rsidRPr="00D70FF0">
        <w:t>nii tehnoloogia tavakasutajatele</w:t>
      </w:r>
      <w:r w:rsidR="004A241A" w:rsidRPr="00D70FF0">
        <w:t xml:space="preserve"> kui ka</w:t>
      </w:r>
      <w:r w:rsidRPr="00D70FF0">
        <w:t xml:space="preserve"> väiksemate</w:t>
      </w:r>
      <w:r w:rsidR="004A241A" w:rsidRPr="00D70FF0">
        <w:t>le</w:t>
      </w:r>
      <w:r w:rsidR="00AD738D" w:rsidRPr="00D70FF0">
        <w:t xml:space="preserve"> </w:t>
      </w:r>
      <w:r w:rsidRPr="00D70FF0">
        <w:t>organisatsioonide</w:t>
      </w:r>
      <w:r w:rsidR="004A241A" w:rsidRPr="00D70FF0">
        <w:t>le</w:t>
      </w:r>
      <w:r w:rsidRPr="00D70FF0">
        <w:t>.</w:t>
      </w:r>
      <w:r w:rsidR="008F2C49" w:rsidRPr="00D70FF0">
        <w:t xml:space="preserve"> </w:t>
      </w:r>
      <w:r w:rsidR="003B725A" w:rsidRPr="00D70FF0">
        <w:t>Eestil on k</w:t>
      </w:r>
      <w:r w:rsidR="009A2AC2" w:rsidRPr="00D70FF0">
        <w:t>avas arendada välja seirelahendus, mis toetab kiiret reageerimist ja vastumeetmete rakendamist ning parandab riigiülest olukorrateadlikkust, reageerimisvõimet ja koostööd küberintsidentide ennetamisel ja lahendamisel</w:t>
      </w:r>
      <w:r w:rsidRPr="00D70FF0">
        <w:t xml:space="preserve">. </w:t>
      </w:r>
    </w:p>
    <w:p w14:paraId="0B1955D0" w14:textId="77777777" w:rsidR="00C4138B" w:rsidRPr="00D70FF0" w:rsidRDefault="00C4138B" w:rsidP="005F55C8">
      <w:pPr>
        <w:pStyle w:val="BodyText"/>
        <w:spacing w:before="1" w:line="259" w:lineRule="auto"/>
        <w:ind w:left="0"/>
      </w:pPr>
    </w:p>
    <w:p w14:paraId="443C9A81" w14:textId="5958D97E" w:rsidR="005F55C8" w:rsidRPr="00D70FF0" w:rsidRDefault="005F55C8" w:rsidP="005F55C8">
      <w:pPr>
        <w:pStyle w:val="BodyText"/>
        <w:spacing w:before="1" w:line="259" w:lineRule="auto"/>
        <w:ind w:left="0"/>
      </w:pPr>
      <w:r w:rsidRPr="00D70FF0">
        <w:t xml:space="preserve">Tehisaru kiire areng ja lai levik </w:t>
      </w:r>
      <w:r w:rsidR="000C5970" w:rsidRPr="00D70FF0">
        <w:t>tekitab küll uusi riske, m</w:t>
      </w:r>
      <w:r w:rsidR="00542520" w:rsidRPr="00D70FF0">
        <w:t>uu</w:t>
      </w:r>
      <w:r w:rsidR="000C5970" w:rsidRPr="00D70FF0">
        <w:t>h</w:t>
      </w:r>
      <w:r w:rsidR="00542520" w:rsidRPr="00D70FF0">
        <w:t>ulgas</w:t>
      </w:r>
      <w:r w:rsidR="000C5970" w:rsidRPr="00D70FF0">
        <w:t xml:space="preserve"> </w:t>
      </w:r>
      <w:r w:rsidRPr="00D70FF0">
        <w:t>võimalusi ulatuslikeks küberrünneteks, kuid selle tark kasut</w:t>
      </w:r>
      <w:r w:rsidR="002A137E">
        <w:t>amine</w:t>
      </w:r>
      <w:r w:rsidRPr="00D70FF0">
        <w:t xml:space="preserve"> pakub ka senisest kohanemisvõimelisemaid ja tõhusamaid kaitsemeetmeid, ning loob uusi võimalusi innovatsiooniks ja majanduskasvuks. Kuna kvantarvutuse kiire areng seab ohtu </w:t>
      </w:r>
      <w:r w:rsidR="002A137E">
        <w:t xml:space="preserve">praegu </w:t>
      </w:r>
      <w:r w:rsidRPr="00D70FF0">
        <w:t>kasutusel olevad krüpteerimismeetodid</w:t>
      </w:r>
      <w:r w:rsidR="007B7F9E" w:rsidRPr="00D70FF0">
        <w:t>,</w:t>
      </w:r>
      <w:r w:rsidRPr="00D70FF0">
        <w:t xml:space="preserve"> on vaja </w:t>
      </w:r>
      <w:r w:rsidR="00EE10CD">
        <w:t xml:space="preserve">õigel ajal arendada ja kasutusele võtta </w:t>
      </w:r>
      <w:r w:rsidRPr="00D70FF0">
        <w:t>postkvantkindla</w:t>
      </w:r>
      <w:r w:rsidR="00EE10CD">
        <w:t>d</w:t>
      </w:r>
      <w:r w:rsidRPr="00D70FF0">
        <w:t xml:space="preserve"> krüptolahendus</w:t>
      </w:r>
      <w:r w:rsidR="00EE10CD">
        <w:t>ed</w:t>
      </w:r>
      <w:r w:rsidRPr="00D70FF0">
        <w:t>, et tagada digiriigi ja ühiskonna teenuste kestlik kaitse.</w:t>
      </w:r>
    </w:p>
    <w:p w14:paraId="64002B1E" w14:textId="77777777" w:rsidR="005F55C8" w:rsidRDefault="005F55C8" w:rsidP="005F55C8">
      <w:pPr>
        <w:pStyle w:val="BodyText"/>
        <w:spacing w:before="1" w:line="259" w:lineRule="auto"/>
        <w:ind w:left="0"/>
      </w:pPr>
    </w:p>
    <w:p w14:paraId="10EEE989" w14:textId="77777777" w:rsidR="001405C3" w:rsidRPr="0002731E" w:rsidRDefault="001405C3" w:rsidP="001405C3">
      <w:pPr>
        <w:pStyle w:val="BodyText"/>
        <w:spacing w:before="1" w:line="259" w:lineRule="auto"/>
        <w:ind w:left="0"/>
        <w:rPr>
          <w:b/>
          <w:bCs/>
        </w:rPr>
      </w:pPr>
      <w:r w:rsidRPr="0002731E">
        <w:rPr>
          <w:b/>
          <w:bCs/>
        </w:rPr>
        <w:t xml:space="preserve">Elutähtsad teenused ja varustuskindlus tagavad </w:t>
      </w:r>
      <w:r>
        <w:rPr>
          <w:b/>
          <w:bCs/>
        </w:rPr>
        <w:t xml:space="preserve">kriisis </w:t>
      </w:r>
      <w:r w:rsidRPr="0002731E">
        <w:rPr>
          <w:b/>
          <w:bCs/>
        </w:rPr>
        <w:t>ühiskonna toimepidevuse</w:t>
      </w:r>
    </w:p>
    <w:p w14:paraId="20AC66C2" w14:textId="77777777" w:rsidR="001405C3" w:rsidRPr="00D70FF0" w:rsidRDefault="001405C3" w:rsidP="005F55C8">
      <w:pPr>
        <w:pStyle w:val="BodyText"/>
        <w:spacing w:before="1" w:line="259" w:lineRule="auto"/>
        <w:ind w:left="0"/>
      </w:pPr>
    </w:p>
    <w:p w14:paraId="127B5F96" w14:textId="4BB1F627" w:rsidR="001A092E" w:rsidRPr="00D70FF0" w:rsidRDefault="003B01F7" w:rsidP="005F55C8">
      <w:pPr>
        <w:pStyle w:val="BodyText"/>
        <w:spacing w:before="1" w:line="259" w:lineRule="auto"/>
        <w:ind w:left="0"/>
      </w:pPr>
      <w:r w:rsidRPr="00D70FF0">
        <w:t xml:space="preserve">Ühiskonna toimimine sõltub elutähtsatest teenustest ja kriisikindlusest. Eesti elanike olulisteks vajadusteks on elutähtsate teenuste, </w:t>
      </w:r>
      <w:r w:rsidRPr="00644674">
        <w:t>s</w:t>
      </w:r>
      <w:r w:rsidR="00BF58B9" w:rsidRPr="00644674">
        <w:t>eal</w:t>
      </w:r>
      <w:r w:rsidRPr="00644674">
        <w:t>h</w:t>
      </w:r>
      <w:r w:rsidR="00BF58B9" w:rsidRPr="00644674">
        <w:t>ulgas</w:t>
      </w:r>
      <w:r w:rsidRPr="00644674">
        <w:t xml:space="preserve"> </w:t>
      </w:r>
      <w:r w:rsidR="00236771" w:rsidRPr="00644674">
        <w:t xml:space="preserve">eelkõige </w:t>
      </w:r>
      <w:r w:rsidR="003E20C8" w:rsidRPr="00644674">
        <w:t xml:space="preserve">energia, side, </w:t>
      </w:r>
      <w:r w:rsidR="00EC7654" w:rsidRPr="00644674">
        <w:t xml:space="preserve">aga ka </w:t>
      </w:r>
      <w:r w:rsidRPr="00644674">
        <w:t xml:space="preserve">toidu, </w:t>
      </w:r>
      <w:r w:rsidR="003E20C8" w:rsidRPr="00644674">
        <w:t xml:space="preserve">kütuse, </w:t>
      </w:r>
      <w:r w:rsidRPr="00644674">
        <w:t>tervis</w:t>
      </w:r>
      <w:r w:rsidR="005F3479" w:rsidRPr="00644674">
        <w:t>hoiuteenuste</w:t>
      </w:r>
      <w:r w:rsidRPr="00644674">
        <w:t xml:space="preserve"> ja avalik-õigusliku meedia olemasolu.</w:t>
      </w:r>
      <w:r w:rsidR="001A092E" w:rsidRPr="00D70FF0">
        <w:t xml:space="preserve"> Seejuures on oluline jätkuvalt tuvastada erinevate teenuste omavahelisi ristsõltuvusi ja leida lahendusi kitsaskohtade </w:t>
      </w:r>
      <w:r w:rsidR="007B619B">
        <w:t>kõrval</w:t>
      </w:r>
      <w:r w:rsidR="00DB3B5D" w:rsidRPr="00D70FF0">
        <w:t>damiseks.</w:t>
      </w:r>
    </w:p>
    <w:p w14:paraId="19FFC3FD" w14:textId="77777777" w:rsidR="001A092E" w:rsidRPr="00D70FF0" w:rsidRDefault="001A092E" w:rsidP="005F55C8">
      <w:pPr>
        <w:pStyle w:val="BodyText"/>
        <w:spacing w:before="1" w:line="259" w:lineRule="auto"/>
        <w:ind w:left="0"/>
      </w:pPr>
    </w:p>
    <w:p w14:paraId="475CBFA4" w14:textId="694C1838" w:rsidR="005F55C8" w:rsidRPr="004E1B57" w:rsidRDefault="000E1CC3" w:rsidP="005F55C8">
      <w:pPr>
        <w:pStyle w:val="BodyText"/>
        <w:spacing w:before="1" w:line="259" w:lineRule="auto"/>
        <w:ind w:left="0"/>
      </w:pPr>
      <w:r w:rsidRPr="000E1CC3">
        <w:t xml:space="preserve">Intsidentide, kriiside, nt merealuste ühenduste katkemine või ulatuslikud pandeemiad, ja sõja korral võivad rahvusvahelised maismaa-, mere- ja lennuühendused olla ajutiselt häiritud või katkestatud. </w:t>
      </w:r>
      <w:r w:rsidRPr="004E1B57">
        <w:t>Kriisikindluse tagamiseks peavad varustuskindluse lahendused, sealhulgas varud, kriisi ja sõja korral võimaldama ühiskonnal tervikuna toime tulla vähemalt 30 päeva kuni vajalikud ühendused on taastatud. See eeldab ettevalmistusi kõigilt ühiskonna tasanditelt – inimestelt, ettevõtetelt, kohaliku omavalitsuse üksustelt ja riigilt. Haavatavuse vähendamiseks on varude loomisel oluline põhimõte tagada geograafiline hajutatus ja vältida tsentraliseerimist.</w:t>
      </w:r>
    </w:p>
    <w:p w14:paraId="5FA38AA3" w14:textId="77777777" w:rsidR="000E1CC3" w:rsidRPr="004E1B57" w:rsidRDefault="000E1CC3" w:rsidP="005F55C8">
      <w:pPr>
        <w:pStyle w:val="BodyText"/>
        <w:spacing w:before="1" w:line="259" w:lineRule="auto"/>
        <w:ind w:left="0"/>
      </w:pPr>
    </w:p>
    <w:p w14:paraId="4C30CF4B" w14:textId="02BE0B4D" w:rsidR="005F55C8" w:rsidRPr="00D70FF0" w:rsidRDefault="005F55C8" w:rsidP="005F55C8">
      <w:pPr>
        <w:pStyle w:val="BodyText"/>
        <w:spacing w:before="1" w:line="259" w:lineRule="auto"/>
        <w:ind w:left="0"/>
      </w:pPr>
      <w:r w:rsidRPr="004E1B57">
        <w:t xml:space="preserve">Eesti </w:t>
      </w:r>
      <w:r w:rsidR="003C08A6" w:rsidRPr="004E1B57">
        <w:t>riik koostöös ettevõt</w:t>
      </w:r>
      <w:r w:rsidR="00B4062A" w:rsidRPr="004E1B57">
        <w:t>j</w:t>
      </w:r>
      <w:r w:rsidR="00817E8A" w:rsidRPr="004E1B57">
        <w:t>at</w:t>
      </w:r>
      <w:r w:rsidR="003C08A6" w:rsidRPr="004E1B57">
        <w:t xml:space="preserve">ega </w:t>
      </w:r>
      <w:r w:rsidRPr="004E1B57">
        <w:t xml:space="preserve">hoiab vedelkütuse, maagaasi, toidu ja tervishoiu riiklikke tegevusvarusid. </w:t>
      </w:r>
      <w:bookmarkStart w:id="60" w:name="_Hlk223597246"/>
      <w:r w:rsidRPr="004E1B57">
        <w:t>Esmatähtis on tagada toidu ja muude esmatarbekaupade pikaajaline varustuskindlus kriisi ja sõja korral</w:t>
      </w:r>
      <w:r w:rsidR="000C3661" w:rsidRPr="004E1B57">
        <w:t xml:space="preserve">, </w:t>
      </w:r>
      <w:r w:rsidR="008D0607" w:rsidRPr="004E1B57">
        <w:t>seal</w:t>
      </w:r>
      <w:r w:rsidR="000C3661" w:rsidRPr="004E1B57">
        <w:t>hulgas tootmise toimepidevuse</w:t>
      </w:r>
      <w:r w:rsidR="00120EF2" w:rsidRPr="004E1B57">
        <w:t xml:space="preserve"> kaudu</w:t>
      </w:r>
      <w:r w:rsidRPr="004E1B57">
        <w:t>.</w:t>
      </w:r>
      <w:bookmarkEnd w:id="60"/>
      <w:r w:rsidRPr="00D70FF0">
        <w:t xml:space="preserve"> Kriisi ja sõja</w:t>
      </w:r>
      <w:r w:rsidR="000C3661" w:rsidRPr="00D70FF0">
        <w:t xml:space="preserve"> </w:t>
      </w:r>
      <w:r w:rsidRPr="00D70FF0">
        <w:t>korra</w:t>
      </w:r>
      <w:r w:rsidR="000C3661" w:rsidRPr="00D70FF0">
        <w:t>l</w:t>
      </w:r>
      <w:r w:rsidRPr="00D70FF0">
        <w:t xml:space="preserve"> on oluline kindlustada riigi rahandus ja likviidsus ning elutähtsate makse- ja sularahateenuste toimimine. </w:t>
      </w:r>
    </w:p>
    <w:p w14:paraId="078D4C7D" w14:textId="77777777" w:rsidR="005F55C8" w:rsidRPr="00D70FF0" w:rsidRDefault="005F55C8" w:rsidP="005F55C8">
      <w:pPr>
        <w:pStyle w:val="BodyText"/>
        <w:spacing w:before="1" w:line="259" w:lineRule="auto"/>
        <w:ind w:left="0"/>
      </w:pPr>
    </w:p>
    <w:p w14:paraId="52BBFB86" w14:textId="6A5069E9" w:rsidR="005F55C8" w:rsidRPr="00D70FF0" w:rsidRDefault="005F55C8" w:rsidP="005F55C8">
      <w:pPr>
        <w:pStyle w:val="BodyText"/>
        <w:spacing w:before="1" w:line="259" w:lineRule="auto"/>
        <w:ind w:left="0"/>
      </w:pPr>
      <w:r w:rsidRPr="00D70FF0">
        <w:t>Elutähtis</w:t>
      </w:r>
      <w:r w:rsidR="00AD738D" w:rsidRPr="00D70FF0">
        <w:t xml:space="preserve"> </w:t>
      </w:r>
      <w:r w:rsidRPr="00D70FF0">
        <w:t xml:space="preserve">kriitiline taristu, ühenduvus ja teenused peavad olema varustatud riigi julgeolekut tagavate turvameetmetega, mis võimaldavad vastu seista nii praegustele kui ka tulevastele ohtudele. Seejuures vastutab Eesti riik oma maa-ala, territoriaalvete ja õhuruumi lahutamatu ja jagamatu terviklikkuse ja põhiseadusliku korra </w:t>
      </w:r>
      <w:r w:rsidR="0025486C" w:rsidRPr="00D70FF0">
        <w:t xml:space="preserve">kaitse </w:t>
      </w:r>
      <w:r w:rsidRPr="00D70FF0">
        <w:t>eest, kuid konkreetse elutähtsa</w:t>
      </w:r>
      <w:r w:rsidR="001B7DB6" w:rsidRPr="00D70FF0">
        <w:t xml:space="preserve"> teenuse osutaja</w:t>
      </w:r>
      <w:r w:rsidRPr="00D70FF0">
        <w:t xml:space="preserve"> taristuobjekti omanik </w:t>
      </w:r>
      <w:r w:rsidR="003860D6" w:rsidRPr="00D70FF0">
        <w:t xml:space="preserve">vastutab üldjuhul </w:t>
      </w:r>
      <w:r w:rsidRPr="00D70FF0">
        <w:t>ise selle</w:t>
      </w:r>
      <w:r w:rsidR="00F163C8" w:rsidRPr="00D70FF0">
        <w:t xml:space="preserve"> elementaarse</w:t>
      </w:r>
      <w:r w:rsidRPr="00D70FF0">
        <w:t xml:space="preserve"> julgeoleku </w:t>
      </w:r>
      <w:r w:rsidR="00F163C8" w:rsidRPr="00D70FF0">
        <w:t xml:space="preserve">ja kaitse </w:t>
      </w:r>
      <w:r w:rsidRPr="00D70FF0">
        <w:t xml:space="preserve">eest ning kannab ka </w:t>
      </w:r>
      <w:r w:rsidR="00275B27" w:rsidRPr="00D70FF0">
        <w:t>sellega seotu</w:t>
      </w:r>
      <w:r w:rsidRPr="00D70FF0">
        <w:t>d kulud. Sellesse peavad panustama nii kõik elutähtsa teenuse osutajad kui ka elutähtsaid teenuseid korraldavad asutused</w:t>
      </w:r>
      <w:r w:rsidR="004E47E2" w:rsidRPr="00D70FF0">
        <w:t xml:space="preserve">, </w:t>
      </w:r>
      <w:r w:rsidRPr="00D70FF0">
        <w:t>s</w:t>
      </w:r>
      <w:r w:rsidR="00A35174">
        <w:t>ealhulgas</w:t>
      </w:r>
      <w:r w:rsidRPr="00D70FF0">
        <w:t xml:space="preserve"> kohaliku omavalitsuse üksused. </w:t>
      </w:r>
    </w:p>
    <w:p w14:paraId="10AD32A7" w14:textId="77777777" w:rsidR="005F55C8" w:rsidRPr="00D70FF0" w:rsidRDefault="005F55C8" w:rsidP="005F55C8">
      <w:pPr>
        <w:pStyle w:val="BodyText"/>
        <w:spacing w:before="1" w:line="259" w:lineRule="auto"/>
        <w:ind w:left="0"/>
      </w:pPr>
    </w:p>
    <w:p w14:paraId="5F7CE484" w14:textId="3D1718A7" w:rsidR="005F55C8" w:rsidRPr="00D70FF0" w:rsidRDefault="005F55C8" w:rsidP="005F55C8">
      <w:pPr>
        <w:pStyle w:val="BodyText"/>
        <w:spacing w:before="1" w:line="259" w:lineRule="auto"/>
        <w:ind w:left="0"/>
      </w:pPr>
      <w:r w:rsidRPr="00D70FF0">
        <w:t>Riik korraldab kriisi</w:t>
      </w:r>
      <w:r w:rsidR="00A9647A">
        <w:t>-</w:t>
      </w:r>
      <w:r w:rsidRPr="00D70FF0">
        <w:t xml:space="preserve"> ja sõjaajal ühiskonna toimepidevuseks ja elutähtsate teenuste toetamiseks vajalikku meretransporti ning tagab koos liitlastega strateegiliste laevateede julgeoleku. </w:t>
      </w:r>
    </w:p>
    <w:bookmarkEnd w:id="51"/>
    <w:p w14:paraId="1B4E1061" w14:textId="77777777" w:rsidR="005F55C8" w:rsidRPr="00D70FF0" w:rsidRDefault="005F55C8" w:rsidP="00120793">
      <w:pPr>
        <w:rPr>
          <w:rFonts w:ascii="Times New Roman" w:hAnsi="Times New Roman" w:cs="Times New Roman"/>
          <w:sz w:val="24"/>
          <w:szCs w:val="24"/>
        </w:rPr>
      </w:pPr>
    </w:p>
    <w:p w14:paraId="1CD72957" w14:textId="77777777" w:rsidR="005F55C8" w:rsidRPr="00D70FF0" w:rsidRDefault="005F55C8" w:rsidP="005F55C8">
      <w:pPr>
        <w:pStyle w:val="Heading2"/>
        <w:spacing w:line="240" w:lineRule="auto"/>
        <w:rPr>
          <w:rFonts w:ascii="Times New Roman" w:hAnsi="Times New Roman" w:cs="Times New Roman"/>
          <w:color w:val="auto"/>
        </w:rPr>
      </w:pPr>
      <w:bookmarkStart w:id="61" w:name="_Toc226457450"/>
      <w:r w:rsidRPr="00D70FF0">
        <w:rPr>
          <w:rFonts w:ascii="Times New Roman" w:hAnsi="Times New Roman" w:cs="Times New Roman"/>
          <w:color w:val="auto"/>
        </w:rPr>
        <w:t>4.3. Sisejulgeolek</w:t>
      </w:r>
      <w:bookmarkEnd w:id="61"/>
      <w:r w:rsidRPr="00D70FF0">
        <w:rPr>
          <w:rFonts w:ascii="Times New Roman" w:hAnsi="Times New Roman" w:cs="Times New Roman"/>
          <w:color w:val="auto"/>
        </w:rPr>
        <w:t xml:space="preserve"> </w:t>
      </w:r>
    </w:p>
    <w:p w14:paraId="0559A8C1" w14:textId="77777777" w:rsidR="005F55C8" w:rsidRPr="00D70FF0" w:rsidRDefault="005F55C8" w:rsidP="005F55C8">
      <w:pPr>
        <w:spacing w:after="0" w:line="240" w:lineRule="auto"/>
        <w:jc w:val="both"/>
        <w:rPr>
          <w:rFonts w:ascii="Times New Roman" w:hAnsi="Times New Roman" w:cs="Times New Roman"/>
          <w:sz w:val="24"/>
          <w:szCs w:val="24"/>
        </w:rPr>
      </w:pPr>
      <w:r w:rsidRPr="00D70FF0" w:rsidDel="00FE615F">
        <w:rPr>
          <w:rFonts w:ascii="Times New Roman" w:hAnsi="Times New Roman" w:cs="Times New Roman"/>
          <w:sz w:val="24"/>
          <w:szCs w:val="24"/>
        </w:rPr>
        <w:t xml:space="preserve"> </w:t>
      </w:r>
    </w:p>
    <w:p w14:paraId="5BABA5CA" w14:textId="3405283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 tagamise eesmär</w:t>
      </w:r>
      <w:r w:rsidR="009F242C" w:rsidRPr="00D70FF0">
        <w:rPr>
          <w:rFonts w:ascii="Times New Roman" w:hAnsi="Times New Roman" w:cs="Times New Roman"/>
          <w:sz w:val="24"/>
          <w:szCs w:val="24"/>
        </w:rPr>
        <w:t>k</w:t>
      </w:r>
      <w:r w:rsidRPr="00D70FF0">
        <w:rPr>
          <w:rFonts w:ascii="Times New Roman" w:hAnsi="Times New Roman" w:cs="Times New Roman"/>
          <w:sz w:val="24"/>
          <w:szCs w:val="24"/>
        </w:rPr>
        <w:t xml:space="preserve"> on põhiseadusliku korra kindlustamine ja turvalise elukeskkonna hoidmine Eestis</w:t>
      </w:r>
      <w:r w:rsidR="00192194">
        <w:rPr>
          <w:rFonts w:ascii="Times New Roman" w:hAnsi="Times New Roman" w:cs="Times New Roman"/>
          <w:sz w:val="24"/>
          <w:szCs w:val="24"/>
        </w:rPr>
        <w:t xml:space="preserve"> ning sellise</w:t>
      </w:r>
      <w:r w:rsidRPr="00D70FF0">
        <w:rPr>
          <w:rFonts w:ascii="Times New Roman" w:hAnsi="Times New Roman" w:cs="Times New Roman"/>
          <w:sz w:val="24"/>
          <w:szCs w:val="24"/>
        </w:rPr>
        <w:t xml:space="preserve"> olukorra saavutamine, kus mistahes vaenulik tegevus või selle mõju ei suuda riigi ja ühiskonna toimimist oluliselt kahjustada ning julgeolekut ohustava iseloomuga kuritegevus on püsivalt madalal tasemel.</w:t>
      </w:r>
      <w:r w:rsidR="00E0071A" w:rsidRPr="00D70FF0">
        <w:rPr>
          <w:rFonts w:ascii="Times New Roman" w:hAnsi="Times New Roman" w:cs="Times New Roman"/>
          <w:sz w:val="24"/>
          <w:szCs w:val="24"/>
        </w:rPr>
        <w:t xml:space="preserve"> </w:t>
      </w:r>
    </w:p>
    <w:p w14:paraId="630420A1" w14:textId="77777777" w:rsidR="005F55C8" w:rsidRPr="00D70FF0" w:rsidRDefault="005F55C8" w:rsidP="005F55C8">
      <w:pPr>
        <w:spacing w:after="0" w:line="240" w:lineRule="auto"/>
        <w:jc w:val="both"/>
        <w:rPr>
          <w:rFonts w:ascii="Times New Roman" w:hAnsi="Times New Roman" w:cs="Times New Roman"/>
          <w:sz w:val="24"/>
          <w:szCs w:val="24"/>
        </w:rPr>
      </w:pPr>
    </w:p>
    <w:p w14:paraId="4F31B11E" w14:textId="5E733F56"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Riigi ja ühiskonna julgeoleku </w:t>
      </w:r>
      <w:r w:rsidR="00F74140" w:rsidRPr="00D70FF0">
        <w:rPr>
          <w:rFonts w:ascii="Times New Roman" w:hAnsi="Times New Roman" w:cs="Times New Roman"/>
          <w:sz w:val="24"/>
          <w:szCs w:val="24"/>
        </w:rPr>
        <w:t xml:space="preserve">kahjustamise katsed toimuvad pidevalt ega </w:t>
      </w:r>
      <w:r w:rsidRPr="00D70FF0">
        <w:rPr>
          <w:rFonts w:ascii="Times New Roman" w:hAnsi="Times New Roman" w:cs="Times New Roman"/>
          <w:sz w:val="24"/>
          <w:szCs w:val="24"/>
        </w:rPr>
        <w:t>alga kriisi või sõja</w:t>
      </w:r>
      <w:r w:rsidR="00A45288" w:rsidRPr="00D70FF0">
        <w:rPr>
          <w:rFonts w:ascii="Times New Roman" w:hAnsi="Times New Roman" w:cs="Times New Roman"/>
          <w:sz w:val="24"/>
          <w:szCs w:val="24"/>
        </w:rPr>
        <w:t>ga</w:t>
      </w:r>
      <w:r w:rsidRPr="00D70FF0">
        <w:rPr>
          <w:rFonts w:ascii="Times New Roman" w:hAnsi="Times New Roman" w:cs="Times New Roman"/>
          <w:sz w:val="24"/>
          <w:szCs w:val="24"/>
        </w:rPr>
        <w:t xml:space="preserve">. </w:t>
      </w:r>
      <w:r w:rsidR="000F17EB">
        <w:rPr>
          <w:rFonts w:ascii="Times New Roman" w:hAnsi="Times New Roman" w:cs="Times New Roman"/>
          <w:sz w:val="24"/>
          <w:szCs w:val="24"/>
        </w:rPr>
        <w:t>Riigi julgeolekut mõjutavad ka mittesõjalised ohud, millest e</w:t>
      </w:r>
      <w:r w:rsidR="007B47E1" w:rsidRPr="00D70FF0">
        <w:rPr>
          <w:rFonts w:ascii="Times New Roman" w:hAnsi="Times New Roman" w:cs="Times New Roman"/>
          <w:sz w:val="24"/>
          <w:szCs w:val="24"/>
        </w:rPr>
        <w:t xml:space="preserve">namik </w:t>
      </w:r>
      <w:r w:rsidR="00F74140" w:rsidRPr="00D70FF0">
        <w:rPr>
          <w:rFonts w:ascii="Times New Roman" w:hAnsi="Times New Roman" w:cs="Times New Roman"/>
          <w:sz w:val="24"/>
          <w:szCs w:val="24"/>
        </w:rPr>
        <w:t xml:space="preserve">on </w:t>
      </w:r>
      <w:r w:rsidRPr="00D70FF0">
        <w:rPr>
          <w:rFonts w:ascii="Times New Roman" w:hAnsi="Times New Roman" w:cs="Times New Roman"/>
          <w:sz w:val="24"/>
          <w:szCs w:val="24"/>
        </w:rPr>
        <w:t xml:space="preserve">kuni avaldumiseni varjatud iseloomuga. </w:t>
      </w:r>
      <w:r w:rsidR="00D021F8">
        <w:rPr>
          <w:rFonts w:ascii="Times New Roman" w:hAnsi="Times New Roman" w:cs="Times New Roman"/>
          <w:sz w:val="24"/>
          <w:szCs w:val="24"/>
        </w:rPr>
        <w:t>Eesti tagab s</w:t>
      </w:r>
      <w:r w:rsidRPr="00D70FF0">
        <w:rPr>
          <w:rFonts w:ascii="Times New Roman" w:hAnsi="Times New Roman" w:cs="Times New Roman"/>
          <w:sz w:val="24"/>
          <w:szCs w:val="24"/>
        </w:rPr>
        <w:t>isejulgeolek</w:t>
      </w:r>
      <w:r w:rsidR="00D021F8">
        <w:rPr>
          <w:rFonts w:ascii="Times New Roman" w:hAnsi="Times New Roman" w:cs="Times New Roman"/>
          <w:sz w:val="24"/>
          <w:szCs w:val="24"/>
        </w:rPr>
        <w:t>u</w:t>
      </w:r>
      <w:r w:rsidRPr="00D70FF0">
        <w:rPr>
          <w:rFonts w:ascii="Times New Roman" w:hAnsi="Times New Roman" w:cs="Times New Roman"/>
          <w:sz w:val="24"/>
          <w:szCs w:val="24"/>
        </w:rPr>
        <w:t xml:space="preserve"> mittesõjaliste julgeolekuohtude maandamise </w:t>
      </w:r>
      <w:r w:rsidR="00087C15" w:rsidRPr="00D70FF0">
        <w:rPr>
          <w:rFonts w:ascii="Times New Roman" w:hAnsi="Times New Roman" w:cs="Times New Roman"/>
          <w:sz w:val="24"/>
          <w:szCs w:val="24"/>
        </w:rPr>
        <w:t>ja</w:t>
      </w:r>
      <w:r w:rsidRPr="00D70FF0">
        <w:rPr>
          <w:rFonts w:ascii="Times New Roman" w:hAnsi="Times New Roman" w:cs="Times New Roman"/>
          <w:sz w:val="24"/>
          <w:szCs w:val="24"/>
        </w:rPr>
        <w:t xml:space="preserve"> ebasoodsa keskkonna </w:t>
      </w:r>
      <w:r w:rsidR="00F74140" w:rsidRPr="00D70FF0">
        <w:rPr>
          <w:rFonts w:ascii="Times New Roman" w:hAnsi="Times New Roman" w:cs="Times New Roman"/>
          <w:sz w:val="24"/>
          <w:szCs w:val="24"/>
        </w:rPr>
        <w:t>kujundamisega</w:t>
      </w:r>
      <w:r w:rsidRPr="00D70FF0">
        <w:rPr>
          <w:rFonts w:ascii="Times New Roman" w:hAnsi="Times New Roman" w:cs="Times New Roman"/>
          <w:sz w:val="24"/>
          <w:szCs w:val="24"/>
        </w:rPr>
        <w:t xml:space="preserve"> vaenulikele tegutsejatele, olgu nendeks võõrriigid või mitteriiklikud ühendused</w:t>
      </w:r>
      <w:r w:rsidR="00F201A4" w:rsidRPr="00D70FF0">
        <w:rPr>
          <w:rFonts w:ascii="Times New Roman" w:hAnsi="Times New Roman" w:cs="Times New Roman"/>
          <w:sz w:val="24"/>
          <w:szCs w:val="24"/>
        </w:rPr>
        <w:t xml:space="preserve">. Seejuures on </w:t>
      </w:r>
      <w:r w:rsidR="00D5676B" w:rsidRPr="00D70FF0">
        <w:rPr>
          <w:rFonts w:ascii="Times New Roman" w:hAnsi="Times New Roman" w:cs="Times New Roman"/>
          <w:sz w:val="24"/>
          <w:szCs w:val="24"/>
        </w:rPr>
        <w:t>f</w:t>
      </w:r>
      <w:r w:rsidR="002D096A" w:rsidRPr="00D70FF0">
        <w:rPr>
          <w:rFonts w:ascii="Times New Roman" w:hAnsi="Times New Roman" w:cs="Times New Roman"/>
          <w:sz w:val="24"/>
          <w:szCs w:val="24"/>
        </w:rPr>
        <w:t>ookus vastuluurel</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piirivalvel</w:t>
      </w:r>
      <w:r w:rsidR="00F201A4" w:rsidRPr="00D70FF0">
        <w:rPr>
          <w:rFonts w:ascii="Times New Roman" w:hAnsi="Times New Roman" w:cs="Times New Roman"/>
          <w:sz w:val="24"/>
          <w:szCs w:val="24"/>
        </w:rPr>
        <w:t xml:space="preserve"> ning </w:t>
      </w:r>
      <w:r w:rsidR="002D096A" w:rsidRPr="00D70FF0">
        <w:rPr>
          <w:rFonts w:ascii="Times New Roman" w:hAnsi="Times New Roman" w:cs="Times New Roman"/>
          <w:sz w:val="24"/>
          <w:szCs w:val="24"/>
        </w:rPr>
        <w:t>vaenuliku õõnestus- ja mõjutustegevus</w:t>
      </w:r>
      <w:r w:rsidR="003B7BB2">
        <w:rPr>
          <w:rFonts w:ascii="Times New Roman" w:hAnsi="Times New Roman" w:cs="Times New Roman"/>
          <w:sz w:val="24"/>
          <w:szCs w:val="24"/>
        </w:rPr>
        <w:t>e,</w:t>
      </w:r>
      <w:r w:rsidR="00F201A4"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riigivastaste kuritegude ja terrorismi</w:t>
      </w:r>
      <w:r w:rsidR="00F74140" w:rsidRPr="00D70FF0">
        <w:rPr>
          <w:rFonts w:ascii="Times New Roman" w:hAnsi="Times New Roman" w:cs="Times New Roman"/>
          <w:sz w:val="24"/>
          <w:szCs w:val="24"/>
        </w:rPr>
        <w:t xml:space="preserve"> </w:t>
      </w:r>
      <w:r w:rsidR="002D096A" w:rsidRPr="00D70FF0">
        <w:rPr>
          <w:rFonts w:ascii="Times New Roman" w:hAnsi="Times New Roman" w:cs="Times New Roman"/>
          <w:sz w:val="24"/>
          <w:szCs w:val="24"/>
        </w:rPr>
        <w:t xml:space="preserve">ennetamisel </w:t>
      </w:r>
      <w:r w:rsidR="00F201A4" w:rsidRPr="00D70FF0">
        <w:rPr>
          <w:rFonts w:ascii="Times New Roman" w:hAnsi="Times New Roman" w:cs="Times New Roman"/>
          <w:sz w:val="24"/>
          <w:szCs w:val="24"/>
        </w:rPr>
        <w:t xml:space="preserve">ja </w:t>
      </w:r>
      <w:r w:rsidR="002D096A" w:rsidRPr="00D70FF0">
        <w:rPr>
          <w:rFonts w:ascii="Times New Roman" w:hAnsi="Times New Roman" w:cs="Times New Roman"/>
          <w:sz w:val="24"/>
          <w:szCs w:val="24"/>
        </w:rPr>
        <w:t>tõkestamisel.</w:t>
      </w:r>
      <w:r w:rsidR="00761011" w:rsidRPr="00D70FF0">
        <w:rPr>
          <w:rFonts w:ascii="Times New Roman" w:hAnsi="Times New Roman" w:cs="Times New Roman"/>
          <w:sz w:val="24"/>
          <w:szCs w:val="24"/>
        </w:rPr>
        <w:t xml:space="preserve"> </w:t>
      </w:r>
      <w:r w:rsidRPr="00D70FF0">
        <w:rPr>
          <w:rFonts w:ascii="Times New Roman" w:hAnsi="Times New Roman" w:cs="Times New Roman"/>
          <w:sz w:val="24"/>
          <w:szCs w:val="24"/>
        </w:rPr>
        <w:t>Sisejulgeoleku tagamise eeldus on selge õigusruum</w:t>
      </w:r>
      <w:r w:rsidR="00C05455" w:rsidRPr="00D70FF0">
        <w:rPr>
          <w:rFonts w:ascii="Times New Roman" w:hAnsi="Times New Roman" w:cs="Times New Roman"/>
          <w:sz w:val="24"/>
          <w:szCs w:val="24"/>
        </w:rPr>
        <w:t xml:space="preserve"> </w:t>
      </w:r>
      <w:r w:rsidR="00F76956">
        <w:rPr>
          <w:rFonts w:ascii="Times New Roman" w:hAnsi="Times New Roman" w:cs="Times New Roman"/>
          <w:sz w:val="24"/>
          <w:szCs w:val="24"/>
        </w:rPr>
        <w:t>ning</w:t>
      </w:r>
      <w:r w:rsidR="00C05455" w:rsidRPr="00D70FF0">
        <w:rPr>
          <w:rFonts w:ascii="Times New Roman" w:hAnsi="Times New Roman" w:cs="Times New Roman"/>
          <w:sz w:val="24"/>
          <w:szCs w:val="24"/>
        </w:rPr>
        <w:t xml:space="preserve"> </w:t>
      </w:r>
      <w:r w:rsidR="00DA47E1">
        <w:rPr>
          <w:rFonts w:ascii="Times New Roman" w:hAnsi="Times New Roman" w:cs="Times New Roman"/>
          <w:sz w:val="24"/>
          <w:szCs w:val="24"/>
        </w:rPr>
        <w:t>julgeoleku- ja õiguskaitseasutuste</w:t>
      </w:r>
      <w:r w:rsidR="003D0418">
        <w:rPr>
          <w:rFonts w:ascii="Times New Roman" w:hAnsi="Times New Roman" w:cs="Times New Roman"/>
          <w:sz w:val="24"/>
          <w:szCs w:val="24"/>
        </w:rPr>
        <w:t xml:space="preserve"> võimed, mis vastavad </w:t>
      </w:r>
      <w:r w:rsidR="00031846">
        <w:rPr>
          <w:rFonts w:ascii="Times New Roman" w:hAnsi="Times New Roman" w:cs="Times New Roman"/>
          <w:sz w:val="24"/>
          <w:szCs w:val="24"/>
        </w:rPr>
        <w:t>riigi vastu suunatud ohtude tasemele ja iseloomule.</w:t>
      </w:r>
      <w:r w:rsidR="00726111">
        <w:rPr>
          <w:rFonts w:ascii="Times New Roman" w:hAnsi="Times New Roman" w:cs="Times New Roman"/>
          <w:sz w:val="24"/>
          <w:szCs w:val="24"/>
        </w:rPr>
        <w:t xml:space="preserve"> </w:t>
      </w:r>
      <w:r w:rsidR="00726111" w:rsidRPr="00726111">
        <w:rPr>
          <w:rFonts w:ascii="Times New Roman" w:hAnsi="Times New Roman" w:cs="Times New Roman"/>
          <w:sz w:val="24"/>
          <w:szCs w:val="24"/>
        </w:rPr>
        <w:t xml:space="preserve">Nende eelduste toimimiseks on vajalikud ühiskonna kõrge usaldus ja </w:t>
      </w:r>
      <w:r w:rsidR="00DA47E1">
        <w:rPr>
          <w:rFonts w:ascii="Times New Roman" w:hAnsi="Times New Roman" w:cs="Times New Roman"/>
          <w:sz w:val="24"/>
          <w:szCs w:val="24"/>
        </w:rPr>
        <w:t xml:space="preserve">olemasolevate </w:t>
      </w:r>
      <w:r w:rsidR="00726111" w:rsidRPr="00726111">
        <w:rPr>
          <w:rFonts w:ascii="Times New Roman" w:hAnsi="Times New Roman" w:cs="Times New Roman"/>
          <w:sz w:val="24"/>
          <w:szCs w:val="24"/>
        </w:rPr>
        <w:t>volituste vastutustundlik kasutamine.</w:t>
      </w:r>
    </w:p>
    <w:p w14:paraId="21C489DF" w14:textId="77777777" w:rsidR="00E624F2" w:rsidRPr="00D70FF0" w:rsidRDefault="00E624F2" w:rsidP="005F55C8">
      <w:pPr>
        <w:spacing w:after="0" w:line="240" w:lineRule="auto"/>
        <w:jc w:val="both"/>
        <w:rPr>
          <w:rFonts w:ascii="Times New Roman" w:hAnsi="Times New Roman" w:cs="Times New Roman"/>
          <w:sz w:val="24"/>
          <w:szCs w:val="24"/>
        </w:rPr>
      </w:pPr>
    </w:p>
    <w:p w14:paraId="4A0F0289" w14:textId="52C2ED0A" w:rsidR="00A95DC2" w:rsidRPr="0002731E" w:rsidRDefault="00A95DC2" w:rsidP="00A95DC2">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t>Tugev piir ja rahvusvaheline koostöö kindlustavad sisejulgeolekut</w:t>
      </w:r>
    </w:p>
    <w:p w14:paraId="4064BA0B" w14:textId="77777777" w:rsidR="005F55C8" w:rsidRPr="00D70FF0" w:rsidRDefault="005F55C8" w:rsidP="005F55C8">
      <w:pPr>
        <w:spacing w:after="0" w:line="240" w:lineRule="auto"/>
        <w:jc w:val="both"/>
        <w:rPr>
          <w:rFonts w:ascii="Times New Roman" w:hAnsi="Times New Roman" w:cs="Times New Roman"/>
          <w:sz w:val="24"/>
          <w:szCs w:val="24"/>
        </w:rPr>
      </w:pPr>
    </w:p>
    <w:p w14:paraId="54D9F340" w14:textId="32512D46" w:rsidR="008B0BDA" w:rsidRPr="00D70FF0" w:rsidRDefault="00EA6741"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Euroopa Liidu piiririi</w:t>
      </w:r>
      <w:r w:rsidR="00DF1F00" w:rsidRPr="00D70FF0">
        <w:rPr>
          <w:rFonts w:ascii="Times New Roman" w:hAnsi="Times New Roman" w:cs="Times New Roman"/>
          <w:sz w:val="24"/>
          <w:szCs w:val="24"/>
        </w:rPr>
        <w:t>gina</w:t>
      </w:r>
      <w:r w:rsidR="00BB289F" w:rsidRPr="00D70FF0">
        <w:rPr>
          <w:rFonts w:ascii="Times New Roman" w:hAnsi="Times New Roman" w:cs="Times New Roman"/>
          <w:sz w:val="24"/>
          <w:szCs w:val="24"/>
        </w:rPr>
        <w:t xml:space="preserve"> tähtsusta</w:t>
      </w:r>
      <w:r w:rsidR="0084378D">
        <w:rPr>
          <w:rFonts w:ascii="Times New Roman" w:hAnsi="Times New Roman" w:cs="Times New Roman"/>
          <w:sz w:val="24"/>
          <w:szCs w:val="24"/>
        </w:rPr>
        <w:t>b Eesti nüüdi</w:t>
      </w:r>
      <w:r w:rsidR="00B22EF5" w:rsidRPr="00D70FF0">
        <w:rPr>
          <w:rFonts w:ascii="Times New Roman" w:hAnsi="Times New Roman" w:cs="Times New Roman"/>
          <w:sz w:val="24"/>
          <w:szCs w:val="24"/>
        </w:rPr>
        <w:t>saegsete tehniliste lahendustega varustatud idapiiri väljaehitamist</w:t>
      </w:r>
      <w:r w:rsidR="00574FE3" w:rsidRPr="00D70FF0">
        <w:rPr>
          <w:rFonts w:ascii="Times New Roman" w:hAnsi="Times New Roman" w:cs="Times New Roman"/>
          <w:sz w:val="24"/>
          <w:szCs w:val="24"/>
        </w:rPr>
        <w:t>, samuti</w:t>
      </w:r>
      <w:r w:rsidR="00B22EF5" w:rsidRPr="00D70FF0">
        <w:rPr>
          <w:rFonts w:ascii="Times New Roman" w:hAnsi="Times New Roman" w:cs="Times New Roman"/>
          <w:sz w:val="24"/>
          <w:szCs w:val="24"/>
        </w:rPr>
        <w:t xml:space="preserve"> </w:t>
      </w:r>
      <w:r w:rsidR="0084378D" w:rsidRPr="00D70FF0">
        <w:rPr>
          <w:rFonts w:ascii="Times New Roman" w:hAnsi="Times New Roman" w:cs="Times New Roman"/>
          <w:sz w:val="24"/>
          <w:szCs w:val="24"/>
        </w:rPr>
        <w:t xml:space="preserve">kõigi idapiiri riikidega </w:t>
      </w:r>
      <w:r w:rsidR="00BB289F" w:rsidRPr="00D70FF0">
        <w:rPr>
          <w:rFonts w:ascii="Times New Roman" w:hAnsi="Times New Roman" w:cs="Times New Roman"/>
          <w:sz w:val="24"/>
          <w:szCs w:val="24"/>
        </w:rPr>
        <w:t>koostööd</w:t>
      </w:r>
      <w:r w:rsidR="00E840A0" w:rsidRPr="00D70FF0">
        <w:rPr>
          <w:rFonts w:ascii="Times New Roman" w:hAnsi="Times New Roman" w:cs="Times New Roman"/>
          <w:sz w:val="24"/>
          <w:szCs w:val="24"/>
        </w:rPr>
        <w:t xml:space="preserve"> ja</w:t>
      </w:r>
      <w:r w:rsidR="008E6C31" w:rsidRPr="00D70FF0">
        <w:rPr>
          <w:rFonts w:ascii="Times New Roman" w:hAnsi="Times New Roman" w:cs="Times New Roman"/>
          <w:sz w:val="24"/>
          <w:szCs w:val="24"/>
        </w:rPr>
        <w:t xml:space="preserve"> infovahetus</w:t>
      </w:r>
      <w:r w:rsidR="00E840A0" w:rsidRPr="00D70FF0">
        <w:rPr>
          <w:rFonts w:ascii="Times New Roman" w:hAnsi="Times New Roman" w:cs="Times New Roman"/>
          <w:sz w:val="24"/>
          <w:szCs w:val="24"/>
        </w:rPr>
        <w:t>t</w:t>
      </w:r>
      <w:r w:rsidR="00BB289F" w:rsidRPr="00D70FF0">
        <w:rPr>
          <w:rFonts w:ascii="Times New Roman" w:hAnsi="Times New Roman" w:cs="Times New Roman"/>
          <w:sz w:val="24"/>
          <w:szCs w:val="24"/>
        </w:rPr>
        <w:t xml:space="preserve"> seire</w:t>
      </w:r>
      <w:r w:rsidR="001E1DFC" w:rsidRPr="00D70FF0">
        <w:rPr>
          <w:rFonts w:ascii="Times New Roman" w:hAnsi="Times New Roman" w:cs="Times New Roman"/>
          <w:sz w:val="24"/>
          <w:szCs w:val="24"/>
        </w:rPr>
        <w:t>,</w:t>
      </w:r>
      <w:r w:rsidR="00BB289F" w:rsidRPr="00D70FF0">
        <w:rPr>
          <w:rFonts w:ascii="Times New Roman" w:hAnsi="Times New Roman" w:cs="Times New Roman"/>
          <w:sz w:val="24"/>
          <w:szCs w:val="24"/>
        </w:rPr>
        <w:t xml:space="preserve"> valve </w:t>
      </w:r>
      <w:r w:rsidR="008C5411" w:rsidRPr="00D70FF0">
        <w:rPr>
          <w:rFonts w:ascii="Times New Roman" w:hAnsi="Times New Roman" w:cs="Times New Roman"/>
          <w:sz w:val="24"/>
          <w:szCs w:val="24"/>
        </w:rPr>
        <w:t xml:space="preserve">ning </w:t>
      </w:r>
      <w:r w:rsidR="001E1DFC" w:rsidRPr="00D70FF0">
        <w:rPr>
          <w:rFonts w:ascii="Times New Roman" w:hAnsi="Times New Roman" w:cs="Times New Roman"/>
          <w:sz w:val="24"/>
          <w:szCs w:val="24"/>
        </w:rPr>
        <w:t xml:space="preserve">ränderündeks valmistumise </w:t>
      </w:r>
      <w:r w:rsidR="00671201">
        <w:rPr>
          <w:rFonts w:ascii="Times New Roman" w:hAnsi="Times New Roman" w:cs="Times New Roman"/>
          <w:sz w:val="24"/>
          <w:szCs w:val="24"/>
        </w:rPr>
        <w:t>valdkonn</w:t>
      </w:r>
      <w:r w:rsidR="00E512F1" w:rsidRPr="00D70FF0">
        <w:rPr>
          <w:rFonts w:ascii="Times New Roman" w:hAnsi="Times New Roman" w:cs="Times New Roman"/>
          <w:sz w:val="24"/>
          <w:szCs w:val="24"/>
        </w:rPr>
        <w:t>as</w:t>
      </w:r>
      <w:r w:rsidRPr="00D70FF0">
        <w:rPr>
          <w:rFonts w:ascii="Times New Roman" w:hAnsi="Times New Roman" w:cs="Times New Roman"/>
          <w:sz w:val="24"/>
          <w:szCs w:val="24"/>
        </w:rPr>
        <w:t xml:space="preserve">. </w:t>
      </w:r>
      <w:r w:rsidR="005F55C8" w:rsidRPr="00D70FF0">
        <w:rPr>
          <w:rFonts w:ascii="Times New Roman" w:hAnsi="Times New Roman" w:cs="Times New Roman"/>
          <w:sz w:val="24"/>
          <w:szCs w:val="24"/>
        </w:rPr>
        <w:t xml:space="preserve">Eesti idapiir ja selle vahetus läheduses </w:t>
      </w:r>
      <w:r w:rsidR="000B74AE">
        <w:rPr>
          <w:rFonts w:ascii="Times New Roman" w:hAnsi="Times New Roman" w:cs="Times New Roman"/>
          <w:sz w:val="24"/>
          <w:szCs w:val="24"/>
        </w:rPr>
        <w:t xml:space="preserve">asuvad </w:t>
      </w:r>
      <w:r w:rsidR="000B74AE" w:rsidRPr="00D70FF0">
        <w:rPr>
          <w:rFonts w:ascii="Times New Roman" w:hAnsi="Times New Roman" w:cs="Times New Roman"/>
          <w:sz w:val="24"/>
          <w:szCs w:val="24"/>
        </w:rPr>
        <w:t xml:space="preserve">piirkonnad </w:t>
      </w:r>
      <w:r w:rsidR="005F55C8" w:rsidRPr="00D70FF0">
        <w:rPr>
          <w:rFonts w:ascii="Times New Roman" w:hAnsi="Times New Roman" w:cs="Times New Roman"/>
          <w:sz w:val="24"/>
          <w:szCs w:val="24"/>
        </w:rPr>
        <w:t xml:space="preserve">on suurendatud tähelepanu all. </w:t>
      </w:r>
    </w:p>
    <w:p w14:paraId="1EBA4E0C" w14:textId="77777777" w:rsidR="008B0BDA" w:rsidRPr="00D70FF0" w:rsidRDefault="008B0BDA" w:rsidP="005F55C8">
      <w:pPr>
        <w:spacing w:after="0" w:line="240" w:lineRule="auto"/>
        <w:jc w:val="both"/>
        <w:rPr>
          <w:rFonts w:ascii="Times New Roman" w:hAnsi="Times New Roman" w:cs="Times New Roman"/>
          <w:sz w:val="24"/>
          <w:szCs w:val="24"/>
        </w:rPr>
      </w:pPr>
    </w:p>
    <w:p w14:paraId="48C44FA3" w14:textId="72177716" w:rsidR="005F55C8" w:rsidRPr="00D70FF0" w:rsidRDefault="008C58FF"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edendab Euroopa Liidu ja Schengeni ruumi ülest sisejulgeolekupoliitikat. </w:t>
      </w:r>
      <w:r w:rsidR="008C5411" w:rsidRPr="00D70FF0">
        <w:rPr>
          <w:rFonts w:ascii="Times New Roman" w:hAnsi="Times New Roman" w:cs="Times New Roman"/>
          <w:sz w:val="24"/>
          <w:szCs w:val="24"/>
        </w:rPr>
        <w:t xml:space="preserve">Mittesõjaliste ohtude ennetamise, maandamise, heidutuse ja </w:t>
      </w:r>
      <w:r w:rsidR="004634C9" w:rsidRPr="004634C9">
        <w:rPr>
          <w:rFonts w:ascii="Times New Roman" w:hAnsi="Times New Roman" w:cs="Times New Roman"/>
          <w:sz w:val="24"/>
          <w:szCs w:val="24"/>
        </w:rPr>
        <w:t>kriisikindlus</w:t>
      </w:r>
      <w:r w:rsidR="004634C9">
        <w:rPr>
          <w:rFonts w:ascii="Times New Roman" w:hAnsi="Times New Roman" w:cs="Times New Roman"/>
          <w:sz w:val="24"/>
          <w:szCs w:val="24"/>
        </w:rPr>
        <w:t>e</w:t>
      </w:r>
      <w:r w:rsidR="004634C9" w:rsidRPr="004634C9">
        <w:rPr>
          <w:rFonts w:ascii="Times New Roman" w:hAnsi="Times New Roman" w:cs="Times New Roman"/>
          <w:sz w:val="24"/>
          <w:szCs w:val="24"/>
        </w:rPr>
        <w:t xml:space="preserve"> </w:t>
      </w:r>
      <w:r w:rsidR="008C5411" w:rsidRPr="00D70FF0">
        <w:rPr>
          <w:rFonts w:ascii="Times New Roman" w:hAnsi="Times New Roman" w:cs="Times New Roman"/>
          <w:sz w:val="24"/>
          <w:szCs w:val="24"/>
        </w:rPr>
        <w:t xml:space="preserve">nurgakivid on FRONTEX, EUROPOL, INTERPOL ning Läänemere äärsete riikide koostööformaadid. Eesti tähtsustab ja võimaldab liitlaste ning partnerite kohalolekut Eesti territooriumil </w:t>
      </w:r>
      <w:r w:rsidR="005618BB" w:rsidRPr="00D70FF0">
        <w:rPr>
          <w:rFonts w:ascii="Times New Roman" w:hAnsi="Times New Roman" w:cs="Times New Roman"/>
          <w:sz w:val="24"/>
          <w:szCs w:val="24"/>
        </w:rPr>
        <w:t xml:space="preserve">ja idapiiril </w:t>
      </w:r>
      <w:r w:rsidR="008C5411" w:rsidRPr="00D70FF0">
        <w:rPr>
          <w:rFonts w:ascii="Times New Roman" w:hAnsi="Times New Roman" w:cs="Times New Roman"/>
          <w:sz w:val="24"/>
          <w:szCs w:val="24"/>
        </w:rPr>
        <w:t>ka sisejulgeoleku tagamisel.</w:t>
      </w:r>
    </w:p>
    <w:p w14:paraId="0392A600" w14:textId="77777777" w:rsidR="005F55C8" w:rsidRPr="00D70FF0" w:rsidRDefault="005F55C8" w:rsidP="005F55C8">
      <w:pPr>
        <w:spacing w:after="0" w:line="240" w:lineRule="auto"/>
        <w:jc w:val="both"/>
        <w:rPr>
          <w:rFonts w:ascii="Times New Roman" w:hAnsi="Times New Roman" w:cs="Times New Roman"/>
          <w:sz w:val="24"/>
          <w:szCs w:val="24"/>
        </w:rPr>
      </w:pPr>
    </w:p>
    <w:p w14:paraId="2BF704A0" w14:textId="4C7F1B9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peab oluliseks </w:t>
      </w:r>
      <w:r w:rsidR="0097092A" w:rsidRPr="00D70FF0">
        <w:rPr>
          <w:rFonts w:ascii="Times New Roman" w:hAnsi="Times New Roman" w:cs="Times New Roman"/>
          <w:sz w:val="24"/>
          <w:szCs w:val="24"/>
        </w:rPr>
        <w:t xml:space="preserve">Euroopa Liidu </w:t>
      </w:r>
      <w:r w:rsidRPr="00D70FF0">
        <w:rPr>
          <w:rFonts w:ascii="Times New Roman" w:hAnsi="Times New Roman" w:cs="Times New Roman"/>
          <w:sz w:val="24"/>
          <w:szCs w:val="24"/>
        </w:rPr>
        <w:t>ja rii</w:t>
      </w:r>
      <w:r w:rsidR="00671201">
        <w:rPr>
          <w:rFonts w:ascii="Times New Roman" w:hAnsi="Times New Roman" w:cs="Times New Roman"/>
          <w:sz w:val="24"/>
          <w:szCs w:val="24"/>
        </w:rPr>
        <w:t>gi</w:t>
      </w:r>
      <w:r w:rsidR="00671201" w:rsidRPr="00D70FF0">
        <w:rPr>
          <w:rFonts w:ascii="Times New Roman" w:hAnsi="Times New Roman" w:cs="Times New Roman"/>
          <w:sz w:val="24"/>
          <w:szCs w:val="24"/>
        </w:rPr>
        <w:t>sise</w:t>
      </w:r>
      <w:r w:rsidR="00671201">
        <w:rPr>
          <w:rFonts w:ascii="Times New Roman" w:hAnsi="Times New Roman" w:cs="Times New Roman"/>
          <w:sz w:val="24"/>
          <w:szCs w:val="24"/>
        </w:rPr>
        <w:t>st</w:t>
      </w:r>
      <w:r w:rsidRPr="00D70FF0">
        <w:rPr>
          <w:rFonts w:ascii="Times New Roman" w:hAnsi="Times New Roman" w:cs="Times New Roman"/>
          <w:sz w:val="24"/>
          <w:szCs w:val="24"/>
        </w:rPr>
        <w:t xml:space="preserve">e sanktsioonide eesmärgipärast rakendamist, mis toetab rahvusvahelist julgeolekut ja maandab ohte sisejulgeolekule. Selleks on oluline tõhus tollikontroll </w:t>
      </w:r>
      <w:r w:rsidR="00074E21">
        <w:rPr>
          <w:rFonts w:ascii="Times New Roman" w:hAnsi="Times New Roman" w:cs="Times New Roman"/>
          <w:sz w:val="24"/>
          <w:szCs w:val="24"/>
        </w:rPr>
        <w:t>ning</w:t>
      </w:r>
      <w:r w:rsidRPr="00D70FF0">
        <w:rPr>
          <w:rFonts w:ascii="Times New Roman" w:hAnsi="Times New Roman" w:cs="Times New Roman"/>
          <w:sz w:val="24"/>
          <w:szCs w:val="24"/>
        </w:rPr>
        <w:t xml:space="preserve"> sanktsioonirikkumiste ennetamine ja menetlemine.</w:t>
      </w:r>
    </w:p>
    <w:p w14:paraId="3E793190" w14:textId="77777777" w:rsidR="005F55C8" w:rsidRPr="00D70FF0" w:rsidRDefault="005F55C8" w:rsidP="005F55C8">
      <w:pPr>
        <w:spacing w:after="0" w:line="240" w:lineRule="auto"/>
        <w:jc w:val="both"/>
        <w:rPr>
          <w:rFonts w:ascii="Times New Roman" w:hAnsi="Times New Roman" w:cs="Times New Roman"/>
          <w:sz w:val="24"/>
          <w:szCs w:val="24"/>
        </w:rPr>
      </w:pPr>
    </w:p>
    <w:p w14:paraId="4A6F2712" w14:textId="7E4AD245"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Sisejulgeoleku</w:t>
      </w:r>
      <w:r w:rsidR="00CF1F90" w:rsidRPr="00D70FF0">
        <w:rPr>
          <w:rFonts w:ascii="Times New Roman" w:hAnsi="Times New Roman" w:cs="Times New Roman"/>
          <w:sz w:val="24"/>
          <w:szCs w:val="24"/>
        </w:rPr>
        <w:t xml:space="preserve"> seisukohast on oluline, et </w:t>
      </w:r>
      <w:r w:rsidRPr="00D70FF0">
        <w:rPr>
          <w:rFonts w:ascii="Times New Roman" w:hAnsi="Times New Roman" w:cs="Times New Roman"/>
          <w:sz w:val="24"/>
          <w:szCs w:val="24"/>
        </w:rPr>
        <w:t xml:space="preserve">sisseränne on kooskõlas avalike huvidega. Ohutute lähteriikide </w:t>
      </w:r>
      <w:r w:rsidR="00AE21B3">
        <w:rPr>
          <w:rFonts w:ascii="Times New Roman" w:hAnsi="Times New Roman" w:cs="Times New Roman"/>
          <w:sz w:val="24"/>
          <w:szCs w:val="24"/>
        </w:rPr>
        <w:t>kindlaks</w:t>
      </w:r>
      <w:r w:rsidRPr="00D70FF0">
        <w:rPr>
          <w:rFonts w:ascii="Times New Roman" w:hAnsi="Times New Roman" w:cs="Times New Roman"/>
          <w:sz w:val="24"/>
          <w:szCs w:val="24"/>
        </w:rPr>
        <w:t xml:space="preserve">määramine ning edukas lõimumine ja kohanemine on parimad tagatised, et sisserändajad ei muutuks </w:t>
      </w:r>
      <w:r w:rsidR="00F74140" w:rsidRPr="00D70FF0">
        <w:rPr>
          <w:rFonts w:ascii="Times New Roman" w:hAnsi="Times New Roman" w:cs="Times New Roman"/>
          <w:sz w:val="24"/>
          <w:szCs w:val="24"/>
        </w:rPr>
        <w:t>Eestis</w:t>
      </w:r>
      <w:r w:rsidRPr="00D70FF0">
        <w:rPr>
          <w:rFonts w:ascii="Times New Roman" w:hAnsi="Times New Roman" w:cs="Times New Roman"/>
          <w:sz w:val="24"/>
          <w:szCs w:val="24"/>
        </w:rPr>
        <w:t xml:space="preserve"> ohuks avalikule korrale ja julgeolekule.</w:t>
      </w:r>
    </w:p>
    <w:p w14:paraId="03C421D8" w14:textId="77777777" w:rsidR="001E1DFC" w:rsidRPr="00D70FF0" w:rsidRDefault="001E1DFC" w:rsidP="001E1DFC">
      <w:pPr>
        <w:spacing w:after="0" w:line="240" w:lineRule="auto"/>
        <w:jc w:val="both"/>
        <w:rPr>
          <w:rFonts w:ascii="Times New Roman" w:hAnsi="Times New Roman" w:cs="Times New Roman"/>
          <w:sz w:val="24"/>
          <w:szCs w:val="24"/>
        </w:rPr>
      </w:pPr>
    </w:p>
    <w:p w14:paraId="43491BC0" w14:textId="77777777" w:rsidR="001A5ECE" w:rsidRPr="0002731E" w:rsidRDefault="001A5ECE" w:rsidP="001A5ECE">
      <w:pPr>
        <w:spacing w:after="0" w:line="240" w:lineRule="auto"/>
        <w:jc w:val="both"/>
        <w:rPr>
          <w:rFonts w:ascii="Times New Roman" w:hAnsi="Times New Roman" w:cs="Times New Roman"/>
          <w:b/>
          <w:bCs/>
          <w:sz w:val="24"/>
          <w:szCs w:val="24"/>
        </w:rPr>
      </w:pPr>
      <w:r w:rsidRPr="0002731E">
        <w:rPr>
          <w:rFonts w:ascii="Times New Roman" w:hAnsi="Times New Roman" w:cs="Times New Roman"/>
          <w:b/>
          <w:bCs/>
          <w:sz w:val="24"/>
          <w:szCs w:val="24"/>
        </w:rPr>
        <w:t xml:space="preserve">Avaliku korra hoidmine ja sisekaitse tagavad riigi toimimise </w:t>
      </w:r>
      <w:r>
        <w:rPr>
          <w:rFonts w:ascii="Times New Roman" w:hAnsi="Times New Roman" w:cs="Times New Roman"/>
          <w:b/>
          <w:bCs/>
          <w:sz w:val="24"/>
          <w:szCs w:val="24"/>
        </w:rPr>
        <w:t xml:space="preserve">ka </w:t>
      </w:r>
      <w:r w:rsidRPr="0002731E">
        <w:rPr>
          <w:rFonts w:ascii="Times New Roman" w:hAnsi="Times New Roman" w:cs="Times New Roman"/>
          <w:b/>
          <w:bCs/>
          <w:sz w:val="24"/>
          <w:szCs w:val="24"/>
        </w:rPr>
        <w:t>kriisis</w:t>
      </w:r>
    </w:p>
    <w:p w14:paraId="17B21561" w14:textId="77777777" w:rsidR="00BB63EE" w:rsidRDefault="00BB63EE" w:rsidP="001E1DFC">
      <w:pPr>
        <w:spacing w:after="0" w:line="240" w:lineRule="auto"/>
        <w:jc w:val="both"/>
        <w:rPr>
          <w:rFonts w:ascii="Times New Roman" w:hAnsi="Times New Roman" w:cs="Times New Roman"/>
          <w:sz w:val="24"/>
          <w:szCs w:val="24"/>
        </w:rPr>
      </w:pPr>
    </w:p>
    <w:p w14:paraId="075E5249" w14:textId="5B4F991F" w:rsidR="001E1DFC" w:rsidRPr="00D70FF0" w:rsidRDefault="001E1DFC" w:rsidP="001E1DFC">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Avaliku korra</w:t>
      </w:r>
      <w:r w:rsidR="00654FDD" w:rsidRPr="00D70FF0">
        <w:rPr>
          <w:rFonts w:ascii="Times New Roman" w:hAnsi="Times New Roman" w:cs="Times New Roman"/>
          <w:sz w:val="24"/>
          <w:szCs w:val="24"/>
        </w:rPr>
        <w:t xml:space="preserve"> hoidmisel tuleb tagada, et intsidendi</w:t>
      </w:r>
      <w:r w:rsidR="00C51F29" w:rsidRPr="00D70FF0">
        <w:rPr>
          <w:rFonts w:ascii="Times New Roman" w:hAnsi="Times New Roman" w:cs="Times New Roman"/>
          <w:sz w:val="24"/>
          <w:szCs w:val="24"/>
        </w:rPr>
        <w:t>d</w:t>
      </w:r>
      <w:r w:rsidR="00654FDD" w:rsidRPr="00D70FF0">
        <w:rPr>
          <w:rFonts w:ascii="Times New Roman" w:hAnsi="Times New Roman" w:cs="Times New Roman"/>
          <w:sz w:val="24"/>
          <w:szCs w:val="24"/>
        </w:rPr>
        <w:t xml:space="preserve"> ja suundumused ei</w:t>
      </w:r>
      <w:r w:rsidR="00BB32CF" w:rsidRPr="00D70FF0">
        <w:rPr>
          <w:rFonts w:ascii="Times New Roman" w:hAnsi="Times New Roman" w:cs="Times New Roman"/>
          <w:sz w:val="24"/>
          <w:szCs w:val="24"/>
        </w:rPr>
        <w:t xml:space="preserve"> </w:t>
      </w:r>
      <w:r w:rsidR="00654FDD" w:rsidRPr="00D70FF0">
        <w:rPr>
          <w:rFonts w:ascii="Times New Roman" w:hAnsi="Times New Roman" w:cs="Times New Roman"/>
          <w:sz w:val="24"/>
          <w:szCs w:val="24"/>
        </w:rPr>
        <w:t>eskaleeruks</w:t>
      </w:r>
      <w:r w:rsidR="005D3068" w:rsidRPr="00D70FF0">
        <w:rPr>
          <w:rFonts w:ascii="Times New Roman" w:hAnsi="Times New Roman" w:cs="Times New Roman"/>
          <w:sz w:val="24"/>
          <w:szCs w:val="24"/>
        </w:rPr>
        <w:t xml:space="preserve"> põhiseaduslikku korda </w:t>
      </w:r>
      <w:r w:rsidR="00806A5F" w:rsidRPr="00D70FF0">
        <w:rPr>
          <w:rFonts w:ascii="Times New Roman" w:hAnsi="Times New Roman" w:cs="Times New Roman"/>
          <w:sz w:val="24"/>
          <w:szCs w:val="24"/>
        </w:rPr>
        <w:t>ohustavateks konfliktideks, sealhulgas</w:t>
      </w:r>
      <w:r w:rsidR="00654FDD" w:rsidRPr="00D70FF0">
        <w:rPr>
          <w:rFonts w:ascii="Times New Roman" w:hAnsi="Times New Roman" w:cs="Times New Roman"/>
          <w:sz w:val="24"/>
          <w:szCs w:val="24"/>
        </w:rPr>
        <w:t xml:space="preserve"> </w:t>
      </w:r>
      <w:r w:rsidRPr="00D70FF0">
        <w:rPr>
          <w:rFonts w:ascii="Times New Roman" w:hAnsi="Times New Roman" w:cs="Times New Roman"/>
          <w:sz w:val="24"/>
          <w:szCs w:val="24"/>
        </w:rPr>
        <w:t>vägivallaga seotud ulatusliku</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gruppidevahelise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konflikti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surveaktsiooni</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mõne paikkonna vägivald</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isoleerimi</w:t>
      </w:r>
      <w:r w:rsidR="00F30F7A" w:rsidRPr="00D70FF0">
        <w:rPr>
          <w:rFonts w:ascii="Times New Roman" w:hAnsi="Times New Roman" w:cs="Times New Roman"/>
          <w:sz w:val="24"/>
          <w:szCs w:val="24"/>
        </w:rPr>
        <w:t>seks</w:t>
      </w:r>
      <w:r w:rsidRPr="00D70FF0">
        <w:rPr>
          <w:rFonts w:ascii="Times New Roman" w:hAnsi="Times New Roman" w:cs="Times New Roman"/>
          <w:sz w:val="24"/>
          <w:szCs w:val="24"/>
        </w:rPr>
        <w:t xml:space="preserve"> </w:t>
      </w:r>
      <w:r w:rsidR="00F30F7A" w:rsidRPr="00D70FF0">
        <w:rPr>
          <w:rFonts w:ascii="Times New Roman" w:hAnsi="Times New Roman" w:cs="Times New Roman"/>
          <w:sz w:val="24"/>
          <w:szCs w:val="24"/>
        </w:rPr>
        <w:t xml:space="preserve">või </w:t>
      </w:r>
      <w:r w:rsidRPr="00D70FF0">
        <w:rPr>
          <w:rFonts w:ascii="Times New Roman" w:hAnsi="Times New Roman" w:cs="Times New Roman"/>
          <w:sz w:val="24"/>
          <w:szCs w:val="24"/>
        </w:rPr>
        <w:t>pikaajalise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massilise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korratuse</w:t>
      </w:r>
      <w:r w:rsidR="00F30F7A" w:rsidRPr="00D70FF0">
        <w:rPr>
          <w:rFonts w:ascii="Times New Roman" w:hAnsi="Times New Roman" w:cs="Times New Roman"/>
          <w:sz w:val="24"/>
          <w:szCs w:val="24"/>
        </w:rPr>
        <w:t>ks</w:t>
      </w:r>
      <w:r w:rsidRPr="00D70FF0">
        <w:rPr>
          <w:rFonts w:ascii="Times New Roman" w:hAnsi="Times New Roman" w:cs="Times New Roman"/>
          <w:sz w:val="24"/>
          <w:szCs w:val="24"/>
        </w:rPr>
        <w:t xml:space="preserve">. </w:t>
      </w:r>
    </w:p>
    <w:p w14:paraId="253ABB80" w14:textId="77777777" w:rsidR="005F55C8" w:rsidRPr="00D70FF0" w:rsidRDefault="005F55C8" w:rsidP="005F55C8">
      <w:pPr>
        <w:spacing w:after="0" w:line="240" w:lineRule="auto"/>
        <w:jc w:val="both"/>
        <w:rPr>
          <w:rFonts w:ascii="Times New Roman" w:hAnsi="Times New Roman" w:cs="Times New Roman"/>
          <w:sz w:val="24"/>
          <w:szCs w:val="24"/>
        </w:rPr>
      </w:pPr>
    </w:p>
    <w:p w14:paraId="5937EECC" w14:textId="38D07753" w:rsidR="005F55C8" w:rsidRPr="00D70FF0" w:rsidRDefault="005F55C8" w:rsidP="005F55C8">
      <w:pPr>
        <w:spacing w:after="0" w:line="240" w:lineRule="auto"/>
        <w:jc w:val="both"/>
        <w:rPr>
          <w:rFonts w:ascii="Times New Roman" w:hAnsi="Times New Roman" w:cs="Times New Roman"/>
          <w:sz w:val="24"/>
          <w:szCs w:val="24"/>
        </w:rPr>
      </w:pPr>
      <w:bookmarkStart w:id="62" w:name="_Hlk222410644"/>
      <w:r w:rsidRPr="00D70FF0">
        <w:rPr>
          <w:rFonts w:ascii="Times New Roman" w:hAnsi="Times New Roman" w:cs="Times New Roman"/>
          <w:sz w:val="24"/>
          <w:szCs w:val="24"/>
        </w:rPr>
        <w:t xml:space="preserve">Julgeolekuolukorra olulisel halvenemisel </w:t>
      </w:r>
      <w:r w:rsidR="00120793" w:rsidRPr="00D70FF0">
        <w:rPr>
          <w:rFonts w:ascii="Times New Roman" w:hAnsi="Times New Roman" w:cs="Times New Roman"/>
          <w:sz w:val="24"/>
          <w:szCs w:val="24"/>
        </w:rPr>
        <w:t>käivita</w:t>
      </w:r>
      <w:r w:rsidR="00E71D37">
        <w:rPr>
          <w:rFonts w:ascii="Times New Roman" w:hAnsi="Times New Roman" w:cs="Times New Roman"/>
          <w:sz w:val="24"/>
          <w:szCs w:val="24"/>
        </w:rPr>
        <w:t>b Eesti</w:t>
      </w:r>
      <w:r w:rsidRPr="00D70FF0">
        <w:rPr>
          <w:rFonts w:ascii="Times New Roman" w:hAnsi="Times New Roman" w:cs="Times New Roman"/>
          <w:sz w:val="24"/>
          <w:szCs w:val="24"/>
        </w:rPr>
        <w:t xml:space="preserve"> sisekaitse</w:t>
      </w:r>
      <w:r w:rsidR="00F3358F" w:rsidRPr="00D70FF0">
        <w:rPr>
          <w:rFonts w:ascii="Times New Roman" w:hAnsi="Times New Roman" w:cs="Times New Roman"/>
          <w:sz w:val="24"/>
          <w:szCs w:val="24"/>
        </w:rPr>
        <w:t>operatsioon</w:t>
      </w:r>
      <w:r w:rsidR="00840469">
        <w:rPr>
          <w:rFonts w:ascii="Times New Roman" w:hAnsi="Times New Roman" w:cs="Times New Roman"/>
          <w:sz w:val="24"/>
          <w:szCs w:val="24"/>
        </w:rPr>
        <w:t>i</w:t>
      </w:r>
      <w:r w:rsidRPr="00D70FF0">
        <w:rPr>
          <w:rFonts w:ascii="Times New Roman" w:hAnsi="Times New Roman" w:cs="Times New Roman"/>
          <w:sz w:val="24"/>
          <w:szCs w:val="24"/>
        </w:rPr>
        <w:t xml:space="preserve"> eesmär</w:t>
      </w:r>
      <w:r w:rsidR="000224C6" w:rsidRPr="00D70FF0">
        <w:rPr>
          <w:rFonts w:ascii="Times New Roman" w:hAnsi="Times New Roman" w:cs="Times New Roman"/>
          <w:sz w:val="24"/>
          <w:szCs w:val="24"/>
        </w:rPr>
        <w:t xml:space="preserve">giga </w:t>
      </w:r>
      <w:r w:rsidRPr="00D70FF0">
        <w:rPr>
          <w:rFonts w:ascii="Times New Roman" w:hAnsi="Times New Roman" w:cs="Times New Roman"/>
          <w:sz w:val="24"/>
          <w:szCs w:val="24"/>
        </w:rPr>
        <w:t>taastada riigi julgeolek ja avalik kord. Sisekaitse toetab vajaduse</w:t>
      </w:r>
      <w:r w:rsidR="00840469">
        <w:rPr>
          <w:rFonts w:ascii="Times New Roman" w:hAnsi="Times New Roman" w:cs="Times New Roman"/>
          <w:sz w:val="24"/>
          <w:szCs w:val="24"/>
        </w:rPr>
        <w:t xml:space="preserve"> korra</w:t>
      </w:r>
      <w:r w:rsidR="008B50EC" w:rsidRPr="00D70FF0">
        <w:rPr>
          <w:rFonts w:ascii="Times New Roman" w:hAnsi="Times New Roman" w:cs="Times New Roman"/>
          <w:sz w:val="24"/>
          <w:szCs w:val="24"/>
        </w:rPr>
        <w:t>l</w:t>
      </w:r>
      <w:r w:rsidRPr="00D70FF0">
        <w:rPr>
          <w:rFonts w:ascii="Times New Roman" w:hAnsi="Times New Roman" w:cs="Times New Roman"/>
          <w:sz w:val="24"/>
          <w:szCs w:val="24"/>
        </w:rPr>
        <w:t xml:space="preserve"> sõjalist kaitset.</w:t>
      </w:r>
      <w:bookmarkEnd w:id="62"/>
    </w:p>
    <w:p w14:paraId="51D0E505" w14:textId="77777777" w:rsidR="005F55C8" w:rsidRPr="00D70FF0" w:rsidRDefault="005F55C8" w:rsidP="005F55C8">
      <w:pPr>
        <w:spacing w:after="0" w:line="240" w:lineRule="auto"/>
        <w:jc w:val="both"/>
        <w:rPr>
          <w:rFonts w:ascii="Times New Roman" w:hAnsi="Times New Roman" w:cs="Times New Roman"/>
          <w:sz w:val="24"/>
          <w:szCs w:val="24"/>
        </w:rPr>
      </w:pPr>
    </w:p>
    <w:p w14:paraId="55EED3A5" w14:textId="384DD09D" w:rsidR="005F55C8" w:rsidRPr="00D70FF0" w:rsidRDefault="00FB2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w:t>
      </w:r>
      <w:r w:rsidR="005F55C8" w:rsidRPr="00D70FF0">
        <w:rPr>
          <w:rFonts w:ascii="Times New Roman" w:hAnsi="Times New Roman" w:cs="Times New Roman"/>
          <w:sz w:val="24"/>
          <w:szCs w:val="24"/>
        </w:rPr>
        <w:t>isejulgeolekut ja sisekaitset toeta</w:t>
      </w:r>
      <w:r w:rsidRPr="00D70FF0">
        <w:rPr>
          <w:rFonts w:ascii="Times New Roman" w:hAnsi="Times New Roman" w:cs="Times New Roman"/>
          <w:sz w:val="24"/>
          <w:szCs w:val="24"/>
        </w:rPr>
        <w:t>b</w:t>
      </w:r>
      <w:r w:rsidR="005F55C8" w:rsidRPr="00D70FF0">
        <w:rPr>
          <w:rFonts w:ascii="Times New Roman" w:hAnsi="Times New Roman" w:cs="Times New Roman"/>
          <w:sz w:val="24"/>
          <w:szCs w:val="24"/>
        </w:rPr>
        <w:t xml:space="preserve"> kriisireserv</w:t>
      </w:r>
      <w:r w:rsidR="00A97D43" w:rsidRPr="00D70FF0">
        <w:rPr>
          <w:rFonts w:ascii="Times New Roman" w:hAnsi="Times New Roman" w:cs="Times New Roman"/>
          <w:sz w:val="24"/>
          <w:szCs w:val="24"/>
        </w:rPr>
        <w:t>.</w:t>
      </w:r>
      <w:r w:rsidR="004A72D2" w:rsidRPr="00D70FF0" w:rsidDel="00A97D43">
        <w:rPr>
          <w:rFonts w:ascii="Times New Roman" w:hAnsi="Times New Roman" w:cs="Times New Roman"/>
          <w:sz w:val="24"/>
          <w:szCs w:val="24"/>
        </w:rPr>
        <w:t xml:space="preserve"> </w:t>
      </w:r>
      <w:r w:rsidR="004A72D2" w:rsidRPr="00D70FF0">
        <w:rPr>
          <w:rFonts w:ascii="Times New Roman" w:hAnsi="Times New Roman" w:cs="Times New Roman"/>
          <w:sz w:val="24"/>
          <w:szCs w:val="24"/>
        </w:rPr>
        <w:t>Selleks</w:t>
      </w:r>
      <w:r w:rsidR="005F55C8" w:rsidRPr="00D70FF0">
        <w:rPr>
          <w:rFonts w:ascii="Times New Roman" w:hAnsi="Times New Roman" w:cs="Times New Roman"/>
          <w:sz w:val="24"/>
          <w:szCs w:val="24"/>
        </w:rPr>
        <w:t>, et tagada riigi ja ühiskonna toimimiseks vajalike kriitiliste ülesannete järjepidev täitmine, reageerimisvõime ning kiire võimendamine olukorras, kus tavapärased ressursid on üle koormatud või häiritud</w:t>
      </w:r>
      <w:r w:rsidR="004A72D2" w:rsidRPr="00D70FF0">
        <w:rPr>
          <w:rFonts w:ascii="Times New Roman" w:hAnsi="Times New Roman" w:cs="Times New Roman"/>
          <w:sz w:val="24"/>
          <w:szCs w:val="24"/>
        </w:rPr>
        <w:t>, tuleb vabatahtlik</w:t>
      </w:r>
      <w:r w:rsidR="005C7891">
        <w:rPr>
          <w:rFonts w:ascii="Times New Roman" w:hAnsi="Times New Roman" w:cs="Times New Roman"/>
          <w:sz w:val="24"/>
          <w:szCs w:val="24"/>
        </w:rPr>
        <w:t>k</w:t>
      </w:r>
      <w:r w:rsidR="004A72D2" w:rsidRPr="00D70FF0">
        <w:rPr>
          <w:rFonts w:ascii="Times New Roman" w:hAnsi="Times New Roman" w:cs="Times New Roman"/>
          <w:sz w:val="24"/>
          <w:szCs w:val="24"/>
        </w:rPr>
        <w:t>e ja kriisireservi kestlikult arendada</w:t>
      </w:r>
      <w:r w:rsidR="005F55C8" w:rsidRPr="00D70FF0">
        <w:rPr>
          <w:rFonts w:ascii="Times New Roman" w:hAnsi="Times New Roman" w:cs="Times New Roman"/>
          <w:sz w:val="24"/>
          <w:szCs w:val="24"/>
        </w:rPr>
        <w:t xml:space="preserve">. </w:t>
      </w:r>
    </w:p>
    <w:p w14:paraId="463A512F" w14:textId="77777777" w:rsidR="005F55C8" w:rsidRPr="00D70FF0" w:rsidRDefault="005F55C8" w:rsidP="005F55C8">
      <w:pPr>
        <w:spacing w:after="0" w:line="240" w:lineRule="auto"/>
        <w:jc w:val="both"/>
        <w:rPr>
          <w:rFonts w:ascii="Times New Roman" w:hAnsi="Times New Roman" w:cs="Times New Roman"/>
          <w:sz w:val="24"/>
          <w:szCs w:val="24"/>
        </w:rPr>
      </w:pPr>
    </w:p>
    <w:p w14:paraId="6FE1D19B" w14:textId="59F0D563" w:rsidR="00EC33E4" w:rsidRDefault="000D2A82"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w:t>
      </w:r>
      <w:r w:rsidR="003A6EA8" w:rsidRPr="00D70FF0">
        <w:rPr>
          <w:rFonts w:ascii="Times New Roman" w:hAnsi="Times New Roman" w:cs="Times New Roman"/>
          <w:sz w:val="24"/>
          <w:szCs w:val="24"/>
        </w:rPr>
        <w:t xml:space="preserve">esti peab </w:t>
      </w:r>
      <w:r w:rsidRPr="00D70FF0">
        <w:rPr>
          <w:rFonts w:ascii="Times New Roman" w:hAnsi="Times New Roman" w:cs="Times New Roman"/>
          <w:sz w:val="24"/>
          <w:szCs w:val="24"/>
        </w:rPr>
        <w:t xml:space="preserve">olema valmis, et </w:t>
      </w:r>
      <w:r w:rsidR="00562C0F" w:rsidRPr="00D70FF0">
        <w:rPr>
          <w:rFonts w:ascii="Times New Roman" w:hAnsi="Times New Roman" w:cs="Times New Roman"/>
          <w:sz w:val="24"/>
          <w:szCs w:val="24"/>
        </w:rPr>
        <w:t>Ukraina sõ</w:t>
      </w:r>
      <w:r w:rsidRPr="00D70FF0">
        <w:rPr>
          <w:rFonts w:ascii="Times New Roman" w:hAnsi="Times New Roman" w:cs="Times New Roman"/>
          <w:sz w:val="24"/>
          <w:szCs w:val="24"/>
        </w:rPr>
        <w:t>jas</w:t>
      </w:r>
      <w:r w:rsidR="00CD430B" w:rsidRPr="00D70FF0">
        <w:rPr>
          <w:rFonts w:ascii="Times New Roman" w:hAnsi="Times New Roman" w:cs="Times New Roman"/>
          <w:sz w:val="24"/>
          <w:szCs w:val="24"/>
        </w:rPr>
        <w:t xml:space="preserve"> </w:t>
      </w:r>
      <w:r w:rsidR="005D6FAF" w:rsidRPr="00D70FF0">
        <w:rPr>
          <w:rFonts w:ascii="Times New Roman" w:hAnsi="Times New Roman" w:cs="Times New Roman"/>
          <w:sz w:val="24"/>
          <w:szCs w:val="24"/>
        </w:rPr>
        <w:t xml:space="preserve">uuenenud </w:t>
      </w:r>
      <w:r w:rsidR="00430D07" w:rsidRPr="00D70FF0">
        <w:rPr>
          <w:rFonts w:ascii="Times New Roman" w:hAnsi="Times New Roman" w:cs="Times New Roman"/>
          <w:sz w:val="24"/>
          <w:szCs w:val="24"/>
        </w:rPr>
        <w:t>sõjapidamise meetodi</w:t>
      </w:r>
      <w:r w:rsidR="00E05FA3" w:rsidRPr="00D70FF0">
        <w:rPr>
          <w:rFonts w:ascii="Times New Roman" w:hAnsi="Times New Roman" w:cs="Times New Roman"/>
          <w:sz w:val="24"/>
          <w:szCs w:val="24"/>
        </w:rPr>
        <w:t>d</w:t>
      </w:r>
      <w:r w:rsidR="00430D07" w:rsidRPr="00D70FF0">
        <w:rPr>
          <w:rFonts w:ascii="Times New Roman" w:hAnsi="Times New Roman" w:cs="Times New Roman"/>
          <w:sz w:val="24"/>
          <w:szCs w:val="24"/>
        </w:rPr>
        <w:t xml:space="preserve"> ja </w:t>
      </w:r>
      <w:r w:rsidR="00335C92" w:rsidRPr="00D70FF0">
        <w:rPr>
          <w:rFonts w:ascii="Times New Roman" w:hAnsi="Times New Roman" w:cs="Times New Roman"/>
          <w:sz w:val="24"/>
          <w:szCs w:val="24"/>
        </w:rPr>
        <w:t>ründevahend</w:t>
      </w:r>
      <w:r w:rsidR="00E05FA3" w:rsidRPr="00D70FF0">
        <w:rPr>
          <w:rFonts w:ascii="Times New Roman" w:hAnsi="Times New Roman" w:cs="Times New Roman"/>
          <w:sz w:val="24"/>
          <w:szCs w:val="24"/>
        </w:rPr>
        <w:t>id</w:t>
      </w:r>
      <w:r w:rsidR="00D46889" w:rsidRPr="00D70FF0">
        <w:rPr>
          <w:rFonts w:ascii="Times New Roman" w:hAnsi="Times New Roman" w:cs="Times New Roman"/>
          <w:sz w:val="24"/>
          <w:szCs w:val="24"/>
        </w:rPr>
        <w:t xml:space="preserve">, </w:t>
      </w:r>
      <w:r w:rsidR="00FE2EC0" w:rsidRPr="00D70FF0">
        <w:rPr>
          <w:rFonts w:ascii="Times New Roman" w:hAnsi="Times New Roman" w:cs="Times New Roman"/>
          <w:sz w:val="24"/>
          <w:szCs w:val="24"/>
        </w:rPr>
        <w:t>näiteks massiline</w:t>
      </w:r>
      <w:r w:rsidR="00335C92" w:rsidRPr="00D70FF0">
        <w:rPr>
          <w:rFonts w:ascii="Times New Roman" w:hAnsi="Times New Roman" w:cs="Times New Roman"/>
          <w:sz w:val="24"/>
          <w:szCs w:val="24"/>
        </w:rPr>
        <w:t xml:space="preserve"> droonide </w:t>
      </w:r>
      <w:r w:rsidR="00E05FA3" w:rsidRPr="00D70FF0">
        <w:rPr>
          <w:rFonts w:ascii="Times New Roman" w:hAnsi="Times New Roman" w:cs="Times New Roman"/>
          <w:sz w:val="24"/>
          <w:szCs w:val="24"/>
        </w:rPr>
        <w:t>kasutamine</w:t>
      </w:r>
      <w:r w:rsidR="00D46889" w:rsidRPr="00D70FF0">
        <w:rPr>
          <w:rFonts w:ascii="Times New Roman" w:hAnsi="Times New Roman" w:cs="Times New Roman"/>
          <w:sz w:val="24"/>
          <w:szCs w:val="24"/>
        </w:rPr>
        <w:t>,</w:t>
      </w:r>
      <w:r w:rsidR="003A6EA8" w:rsidRPr="00D70FF0">
        <w:rPr>
          <w:rFonts w:ascii="Times New Roman" w:hAnsi="Times New Roman" w:cs="Times New Roman"/>
          <w:sz w:val="24"/>
          <w:szCs w:val="24"/>
        </w:rPr>
        <w:t xml:space="preserve"> </w:t>
      </w:r>
      <w:r w:rsidR="00F25698" w:rsidRPr="00D70FF0">
        <w:rPr>
          <w:rFonts w:ascii="Times New Roman" w:hAnsi="Times New Roman" w:cs="Times New Roman"/>
          <w:sz w:val="24"/>
          <w:szCs w:val="24"/>
        </w:rPr>
        <w:t>toovad Euroopasse uued julgeolekuohud.</w:t>
      </w:r>
    </w:p>
    <w:p w14:paraId="7C2199C6" w14:textId="2FEE9BF5" w:rsidR="00AC3FD3" w:rsidRPr="00D70FF0" w:rsidRDefault="00F2569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 </w:t>
      </w:r>
    </w:p>
    <w:p w14:paraId="60364E22" w14:textId="77777777" w:rsidR="005F55C8" w:rsidRPr="00D70FF0" w:rsidRDefault="005F55C8" w:rsidP="005F55C8">
      <w:pPr>
        <w:pStyle w:val="Heading2"/>
        <w:spacing w:line="240" w:lineRule="auto"/>
        <w:rPr>
          <w:rFonts w:ascii="Times New Roman" w:hAnsi="Times New Roman" w:cs="Times New Roman"/>
          <w:color w:val="auto"/>
        </w:rPr>
      </w:pPr>
      <w:bookmarkStart w:id="63" w:name="_Toc226457451"/>
      <w:r w:rsidRPr="00D70FF0">
        <w:rPr>
          <w:rFonts w:ascii="Times New Roman" w:hAnsi="Times New Roman" w:cs="Times New Roman"/>
          <w:color w:val="auto"/>
        </w:rPr>
        <w:t>4.4. Sõjaline kaitse</w:t>
      </w:r>
      <w:bookmarkEnd w:id="63"/>
      <w:r w:rsidRPr="00D70FF0">
        <w:rPr>
          <w:rFonts w:ascii="Times New Roman" w:hAnsi="Times New Roman" w:cs="Times New Roman"/>
          <w:color w:val="auto"/>
        </w:rPr>
        <w:t xml:space="preserve"> </w:t>
      </w:r>
    </w:p>
    <w:p w14:paraId="1E604F50" w14:textId="77777777" w:rsidR="005F55C8" w:rsidRPr="00D70FF0" w:rsidRDefault="005F55C8" w:rsidP="005F55C8">
      <w:pPr>
        <w:spacing w:after="0" w:line="240" w:lineRule="auto"/>
        <w:jc w:val="both"/>
        <w:rPr>
          <w:rFonts w:ascii="Times New Roman" w:hAnsi="Times New Roman" w:cs="Times New Roman"/>
          <w:sz w:val="24"/>
          <w:szCs w:val="24"/>
        </w:rPr>
      </w:pPr>
    </w:p>
    <w:p w14:paraId="6FCF652F"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Sõjalise kaitse eesmärk on ennetada sõjalisi ohte, vajaduse korral riiki edukalt kaitsta ning sõda võita. Võidu eeldusteks on võitlustahe, ressursid ja õigeaegne volituste tagamine sõjapidamiseks. Et heidutada vastast sõjalist konflikti alustamast, võtab Eesti tugevdatud kaitsehoiaku, mis tugineb iseseisvale kaitsevõimele ja kollektiivkaitsele. Eesti sõjalise kaitse korraldus lähtub demokraatliku tsiviiljuhtimise põhimõttest.</w:t>
      </w:r>
    </w:p>
    <w:p w14:paraId="0269B3F7" w14:textId="77777777" w:rsidR="005F55C8" w:rsidRPr="00D70FF0" w:rsidRDefault="005F55C8" w:rsidP="005F55C8">
      <w:pPr>
        <w:spacing w:after="0" w:line="240" w:lineRule="auto"/>
        <w:jc w:val="both"/>
        <w:rPr>
          <w:rFonts w:ascii="Times New Roman" w:hAnsi="Times New Roman" w:cs="Times New Roman"/>
          <w:sz w:val="24"/>
          <w:szCs w:val="24"/>
        </w:rPr>
      </w:pPr>
    </w:p>
    <w:p w14:paraId="60A3366F" w14:textId="77777777" w:rsidR="003202CB" w:rsidRPr="0002731E" w:rsidRDefault="003202CB" w:rsidP="003202C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Iseseisev kaitsevõime,</w:t>
      </w:r>
      <w:r w:rsidRPr="0002731E">
        <w:rPr>
          <w:rFonts w:ascii="Times New Roman" w:hAnsi="Times New Roman" w:cs="Times New Roman"/>
          <w:b/>
          <w:bCs/>
          <w:sz w:val="24"/>
          <w:szCs w:val="24"/>
        </w:rPr>
        <w:t xml:space="preserve"> kollektiivkaitse </w:t>
      </w:r>
      <w:r>
        <w:rPr>
          <w:rFonts w:ascii="Times New Roman" w:hAnsi="Times New Roman" w:cs="Times New Roman"/>
          <w:b/>
          <w:bCs/>
          <w:sz w:val="24"/>
          <w:szCs w:val="24"/>
        </w:rPr>
        <w:t>ja liitlaste kohalolu on heidutuse alus</w:t>
      </w:r>
    </w:p>
    <w:p w14:paraId="3E586839" w14:textId="77777777" w:rsidR="003202CB" w:rsidRDefault="003202CB" w:rsidP="005F55C8">
      <w:pPr>
        <w:spacing w:after="0" w:line="240" w:lineRule="auto"/>
        <w:jc w:val="both"/>
        <w:rPr>
          <w:rFonts w:ascii="Times New Roman" w:hAnsi="Times New Roman" w:cs="Times New Roman"/>
          <w:sz w:val="24"/>
          <w:szCs w:val="24"/>
        </w:rPr>
      </w:pPr>
    </w:p>
    <w:p w14:paraId="2C29AFD2" w14:textId="5A8BC02D"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Selleks, et heidutus oleks veenev, peab NATO olema valmis viivitamatuks kollektiivseks kaitsetegevuseks. NATO tugevdatud kaitsehoiak alliansi idatiival peab lähtuma tõkestusheidutuse ja lävekaitse põhimõttest, mille eesmärk on veenda agressorit, et tema eesmärkide saavutamine sõjaliste vahenditega on võimatu. Veenev tõkestusheidutus koosneb Eesti enda tugevast kaitsevõimest, sellega integreeritud liitlaste lahinguvõimelisest kohalolust ja määratud tugevdusüksustest. Seda toetavad toimiv juhtimisstruktuur, eelpaigutatud varustus, kvaliteetsed kaitseplaanid ja regulaarsed õppused nende läbiharjutamiseks. Veenva heidutuse aluseks on nii konventsionaalne kui </w:t>
      </w:r>
      <w:r w:rsidR="00582DC6">
        <w:rPr>
          <w:rFonts w:ascii="Times New Roman" w:hAnsi="Times New Roman" w:cs="Times New Roman"/>
          <w:sz w:val="24"/>
          <w:szCs w:val="24"/>
        </w:rPr>
        <w:t xml:space="preserve">ka </w:t>
      </w:r>
      <w:r w:rsidRPr="00D70FF0">
        <w:rPr>
          <w:rFonts w:ascii="Times New Roman" w:hAnsi="Times New Roman" w:cs="Times New Roman"/>
          <w:sz w:val="24"/>
          <w:szCs w:val="24"/>
        </w:rPr>
        <w:t>tuumaheidutus.</w:t>
      </w:r>
    </w:p>
    <w:p w14:paraId="564AE1C2" w14:textId="77777777" w:rsidR="005F55C8" w:rsidRPr="00D70FF0" w:rsidRDefault="005F55C8" w:rsidP="005F55C8">
      <w:pPr>
        <w:spacing w:after="0" w:line="240" w:lineRule="auto"/>
        <w:jc w:val="both"/>
        <w:rPr>
          <w:rFonts w:ascii="Times New Roman" w:hAnsi="Times New Roman" w:cs="Times New Roman"/>
          <w:sz w:val="24"/>
          <w:szCs w:val="24"/>
        </w:rPr>
      </w:pPr>
    </w:p>
    <w:p w14:paraId="11C3B17C"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sõjaline kaitse on üles ehitatud aktiivkaitse põhimõttel, mille kohaselt rakendatakse vastase jõudude vastu aktiivseid meetmeid mis tahes vormis rünnaku ärahoidmiseks või takistamiseks või rünnaku tõhususe vähendamiseks. </w:t>
      </w:r>
      <w:commentRangeStart w:id="64"/>
      <w:r w:rsidRPr="00D70FF0">
        <w:rPr>
          <w:rFonts w:ascii="Times New Roman" w:hAnsi="Times New Roman" w:cs="Times New Roman"/>
          <w:sz w:val="24"/>
          <w:szCs w:val="24"/>
        </w:rPr>
        <w:t>Eesti lähtub arusaamisest, et Balti riigid on üks operatsiooniala.</w:t>
      </w:r>
      <w:commentRangeEnd w:id="64"/>
      <w:r w:rsidR="00FA4F72">
        <w:rPr>
          <w:rStyle w:val="CommentReference"/>
        </w:rPr>
        <w:commentReference w:id="64"/>
      </w:r>
    </w:p>
    <w:p w14:paraId="1B7CAC01" w14:textId="77777777" w:rsidR="005F55C8" w:rsidRPr="00D70FF0" w:rsidRDefault="005F55C8" w:rsidP="005F55C8">
      <w:pPr>
        <w:spacing w:after="0" w:line="240" w:lineRule="auto"/>
        <w:jc w:val="both"/>
        <w:rPr>
          <w:rFonts w:ascii="Times New Roman" w:hAnsi="Times New Roman" w:cs="Times New Roman"/>
          <w:sz w:val="24"/>
          <w:szCs w:val="24"/>
        </w:rPr>
      </w:pPr>
    </w:p>
    <w:p w14:paraId="18DF608E" w14:textId="4EE5060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Liitlaste panus terviklikku NATO kaitselahendisse Eestis ja teistes Balti riikides ning liitlaste sõjaline kohalolek on oluline osa sõjalisest kaitsest. Eesmärk on liitlaste järjepidev ja planeeritud ning varudega kindlustatud sõjaline kohalolek Eestis ning suutlikkus tegutseda koos Eesti üksustega. Eesti tagab koos liitlastega liitlasvägede vastuvõtmiseks ja sõjaliseks liikuvuseks vajaliku ja nõuetekohase taristu ning kindlustab vastuvõtva riigi toetuse ja väljaõppealad rahu, kriisi ja sõja</w:t>
      </w:r>
      <w:r w:rsidR="000C3661" w:rsidRPr="00D70FF0">
        <w:rPr>
          <w:rFonts w:ascii="Times New Roman" w:hAnsi="Times New Roman" w:cs="Times New Roman"/>
          <w:sz w:val="24"/>
          <w:szCs w:val="24"/>
        </w:rPr>
        <w:t xml:space="preserve"> korral</w:t>
      </w:r>
      <w:r w:rsidRPr="00D70FF0">
        <w:rPr>
          <w:rFonts w:ascii="Times New Roman" w:hAnsi="Times New Roman" w:cs="Times New Roman"/>
          <w:sz w:val="24"/>
          <w:szCs w:val="24"/>
        </w:rPr>
        <w:t>.</w:t>
      </w:r>
    </w:p>
    <w:p w14:paraId="4C87F849" w14:textId="77777777" w:rsidR="005F55C8" w:rsidRDefault="005F55C8" w:rsidP="005F55C8">
      <w:pPr>
        <w:spacing w:after="0" w:line="240" w:lineRule="auto"/>
        <w:jc w:val="both"/>
        <w:rPr>
          <w:rFonts w:ascii="Times New Roman" w:hAnsi="Times New Roman" w:cs="Times New Roman"/>
          <w:sz w:val="24"/>
          <w:szCs w:val="24"/>
        </w:rPr>
      </w:pPr>
    </w:p>
    <w:p w14:paraId="6283EB77" w14:textId="77777777" w:rsidR="00084D8A" w:rsidRPr="0002731E" w:rsidRDefault="00084D8A" w:rsidP="00084D8A">
      <w:pPr>
        <w:spacing w:after="0" w:line="240" w:lineRule="auto"/>
        <w:jc w:val="both"/>
        <w:rPr>
          <w:rFonts w:ascii="Times New Roman" w:hAnsi="Times New Roman" w:cs="Times New Roman"/>
          <w:b/>
          <w:bCs/>
          <w:sz w:val="24"/>
          <w:szCs w:val="24"/>
        </w:rPr>
      </w:pPr>
      <w:r w:rsidRPr="00DD1A45">
        <w:rPr>
          <w:rFonts w:ascii="Times New Roman" w:hAnsi="Times New Roman" w:cs="Times New Roman"/>
          <w:b/>
          <w:bCs/>
          <w:sz w:val="24"/>
          <w:szCs w:val="24"/>
        </w:rPr>
        <w:t>Eesti arendab sõjalist kaitset kõi</w:t>
      </w:r>
      <w:r>
        <w:rPr>
          <w:rFonts w:ascii="Times New Roman" w:hAnsi="Times New Roman" w:cs="Times New Roman"/>
          <w:b/>
          <w:bCs/>
          <w:sz w:val="24"/>
          <w:szCs w:val="24"/>
        </w:rPr>
        <w:t>kides</w:t>
      </w:r>
      <w:r w:rsidRPr="00DD1A45">
        <w:rPr>
          <w:rFonts w:ascii="Times New Roman" w:hAnsi="Times New Roman" w:cs="Times New Roman"/>
          <w:b/>
          <w:bCs/>
          <w:sz w:val="24"/>
          <w:szCs w:val="24"/>
        </w:rPr>
        <w:t xml:space="preserve"> domeenides</w:t>
      </w:r>
    </w:p>
    <w:p w14:paraId="775DBF61" w14:textId="77777777" w:rsidR="00084D8A" w:rsidRPr="00D70FF0" w:rsidRDefault="00084D8A" w:rsidP="005F55C8">
      <w:pPr>
        <w:spacing w:after="0" w:line="240" w:lineRule="auto"/>
        <w:jc w:val="both"/>
        <w:rPr>
          <w:rFonts w:ascii="Times New Roman" w:hAnsi="Times New Roman" w:cs="Times New Roman"/>
          <w:sz w:val="24"/>
          <w:szCs w:val="24"/>
        </w:rPr>
      </w:pPr>
    </w:p>
    <w:p w14:paraId="174CD40D" w14:textId="75AFCEE4"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kaitsevõime tugevdamiseks arendame sõjalisele nõuandele tuginedes, kiirendatult ja täies mahus välja sõjalised üksused, mis on mehitatud, välja õpetatud ja regulaarselt harjutanud, varustatud, relvastatud ja varudega kindlustatud. Selleks arendab Eesti üksusi, mis on suutelised vastast </w:t>
      </w:r>
      <w:r w:rsidR="005B47B4">
        <w:rPr>
          <w:rFonts w:ascii="Times New Roman" w:hAnsi="Times New Roman" w:cs="Times New Roman"/>
          <w:sz w:val="24"/>
          <w:szCs w:val="24"/>
        </w:rPr>
        <w:t xml:space="preserve">purustama </w:t>
      </w:r>
      <w:r w:rsidRPr="00D70FF0">
        <w:rPr>
          <w:rFonts w:ascii="Times New Roman" w:hAnsi="Times New Roman" w:cs="Times New Roman"/>
          <w:sz w:val="24"/>
          <w:szCs w:val="24"/>
        </w:rPr>
        <w:t xml:space="preserve">maal, merel, õhus ja küberruumis. </w:t>
      </w:r>
    </w:p>
    <w:p w14:paraId="796FADCB" w14:textId="77777777" w:rsidR="005F55C8" w:rsidRPr="00D70FF0" w:rsidRDefault="005F55C8" w:rsidP="005F55C8">
      <w:pPr>
        <w:spacing w:after="0" w:line="240" w:lineRule="auto"/>
        <w:jc w:val="both"/>
        <w:rPr>
          <w:rFonts w:ascii="Times New Roman" w:hAnsi="Times New Roman" w:cs="Times New Roman"/>
          <w:sz w:val="24"/>
          <w:szCs w:val="24"/>
        </w:rPr>
      </w:pPr>
    </w:p>
    <w:p w14:paraId="4C6B31FE" w14:textId="7489181E"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sõjalise kaitse tõhusaks planeerimiseks ja ohtude ennetamiseks on oluline olukorrateadlikkus, võimalikult varajane eelhoiatus, võimekas luure ja vastuluure ning liitlastega ühine ohupilt. Eelhoiatus toetab õigeaegset otsustamist ja otsuste kiiret elluviimist, mis on esmatähtis nii valmisoleku </w:t>
      </w:r>
      <w:r w:rsidR="002F47EC">
        <w:rPr>
          <w:rFonts w:ascii="Times New Roman" w:hAnsi="Times New Roman" w:cs="Times New Roman"/>
          <w:sz w:val="24"/>
          <w:szCs w:val="24"/>
        </w:rPr>
        <w:t>suurenda</w:t>
      </w:r>
      <w:r w:rsidRPr="00D70FF0">
        <w:rPr>
          <w:rFonts w:ascii="Times New Roman" w:hAnsi="Times New Roman" w:cs="Times New Roman"/>
          <w:sz w:val="24"/>
          <w:szCs w:val="24"/>
        </w:rPr>
        <w:t xml:space="preserve">misel kui </w:t>
      </w:r>
      <w:r w:rsidR="002F47EC">
        <w:rPr>
          <w:rFonts w:ascii="Times New Roman" w:hAnsi="Times New Roman" w:cs="Times New Roman"/>
          <w:sz w:val="24"/>
          <w:szCs w:val="24"/>
        </w:rPr>
        <w:t xml:space="preserve">ka </w:t>
      </w:r>
      <w:r w:rsidRPr="00D70FF0">
        <w:rPr>
          <w:rFonts w:ascii="Times New Roman" w:hAnsi="Times New Roman" w:cs="Times New Roman"/>
          <w:sz w:val="24"/>
          <w:szCs w:val="24"/>
        </w:rPr>
        <w:t xml:space="preserve">kogu riigi ohule vastamiseks ettevalmistamisel. </w:t>
      </w:r>
    </w:p>
    <w:p w14:paraId="4769B0D1" w14:textId="77777777" w:rsidR="005F55C8" w:rsidRPr="00D70FF0" w:rsidRDefault="005F55C8" w:rsidP="005F55C8">
      <w:pPr>
        <w:spacing w:after="0" w:line="240" w:lineRule="auto"/>
        <w:jc w:val="both"/>
        <w:rPr>
          <w:rFonts w:ascii="Times New Roman" w:hAnsi="Times New Roman" w:cs="Times New Roman"/>
          <w:sz w:val="24"/>
          <w:szCs w:val="24"/>
        </w:rPr>
      </w:pPr>
    </w:p>
    <w:p w14:paraId="3CB13012" w14:textId="46169B02"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Kaitseväe valmisoleku eesmärk on tagada </w:t>
      </w:r>
      <w:r w:rsidR="0076070B" w:rsidRPr="00D70FF0">
        <w:rPr>
          <w:rFonts w:ascii="Times New Roman" w:hAnsi="Times New Roman" w:cs="Times New Roman"/>
          <w:sz w:val="24"/>
          <w:szCs w:val="24"/>
        </w:rPr>
        <w:t>iga</w:t>
      </w:r>
      <w:r w:rsidR="0076070B">
        <w:rPr>
          <w:rFonts w:ascii="Times New Roman" w:hAnsi="Times New Roman" w:cs="Times New Roman"/>
          <w:sz w:val="24"/>
          <w:szCs w:val="24"/>
        </w:rPr>
        <w:t xml:space="preserve"> </w:t>
      </w:r>
      <w:r w:rsidR="0076070B" w:rsidRPr="00D70FF0">
        <w:rPr>
          <w:rFonts w:ascii="Times New Roman" w:hAnsi="Times New Roman" w:cs="Times New Roman"/>
          <w:sz w:val="24"/>
          <w:szCs w:val="24"/>
        </w:rPr>
        <w:t>päev</w:t>
      </w:r>
      <w:r w:rsidR="0076070B">
        <w:rPr>
          <w:rFonts w:ascii="Times New Roman" w:hAnsi="Times New Roman" w:cs="Times New Roman"/>
          <w:sz w:val="24"/>
          <w:szCs w:val="24"/>
        </w:rPr>
        <w:t xml:space="preserve"> </w:t>
      </w:r>
      <w:r w:rsidRPr="00D70FF0">
        <w:rPr>
          <w:rFonts w:ascii="Times New Roman" w:hAnsi="Times New Roman" w:cs="Times New Roman"/>
          <w:sz w:val="24"/>
          <w:szCs w:val="24"/>
        </w:rPr>
        <w:t xml:space="preserve">juhtimisvõime, üksuste valmidus ja olukorrateadlikkus minimeerimaks vastase tegevusvabadust kõikides sõjapidamise domeenides. Kaitsevalmiduse kõrgendamine võimaldab tagada efektiivse vastuse destabiliseerivatele tegevustele ja ennetada konventsionaalset üllatusrünnakut. Selleks kindlustatakse võimalikult vara Kaitseväe ja liitlaste tegevusvabadus, sealhulgas vajaduse korral regionaalses </w:t>
      </w:r>
      <w:r w:rsidR="009B71BB">
        <w:rPr>
          <w:rFonts w:ascii="Times New Roman" w:hAnsi="Times New Roman" w:cs="Times New Roman"/>
          <w:sz w:val="24"/>
          <w:szCs w:val="24"/>
        </w:rPr>
        <w:t xml:space="preserve">operatsioonialas </w:t>
      </w:r>
      <w:r w:rsidRPr="00D70FF0">
        <w:rPr>
          <w:rFonts w:ascii="Times New Roman" w:hAnsi="Times New Roman" w:cs="Times New Roman"/>
          <w:sz w:val="24"/>
          <w:szCs w:val="24"/>
        </w:rPr>
        <w:t>Balti riikides ning Läänemerel. Mobilisatsioonisüsteemi tõhustamiseks korralda</w:t>
      </w:r>
      <w:r w:rsidR="0076070B">
        <w:rPr>
          <w:rFonts w:ascii="Times New Roman" w:hAnsi="Times New Roman" w:cs="Times New Roman"/>
          <w:sz w:val="24"/>
          <w:szCs w:val="24"/>
        </w:rPr>
        <w:t>b Eesti</w:t>
      </w:r>
      <w:r w:rsidRPr="00D70FF0">
        <w:rPr>
          <w:rFonts w:ascii="Times New Roman" w:hAnsi="Times New Roman" w:cs="Times New Roman"/>
          <w:sz w:val="24"/>
          <w:szCs w:val="24"/>
        </w:rPr>
        <w:t xml:space="preserve"> regulaarselt õppekogunemisi ja lühikese etteteatamisajaga lisaõppekogunemisi.</w:t>
      </w:r>
    </w:p>
    <w:p w14:paraId="748DFCD3" w14:textId="77777777" w:rsidR="005F55C8" w:rsidRPr="00D70FF0" w:rsidRDefault="005F55C8" w:rsidP="005F55C8">
      <w:pPr>
        <w:spacing w:after="0" w:line="240" w:lineRule="auto"/>
        <w:jc w:val="both"/>
        <w:rPr>
          <w:rFonts w:ascii="Times New Roman" w:hAnsi="Times New Roman" w:cs="Times New Roman"/>
          <w:sz w:val="24"/>
          <w:szCs w:val="24"/>
        </w:rPr>
      </w:pPr>
    </w:p>
    <w:p w14:paraId="06292623" w14:textId="43ECCDBB"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Ajateenistus on peamine vahend reservüksuste komplekteerimiseks ja lahinguvalmiduse hoidmiseks, samuti värbamisväli tegevväelaste leidmiseks. Kaitsevõime parandamiseks suurenda</w:t>
      </w:r>
      <w:r w:rsidR="000E4444">
        <w:rPr>
          <w:rFonts w:ascii="Times New Roman" w:hAnsi="Times New Roman" w:cs="Times New Roman"/>
          <w:sz w:val="24"/>
          <w:szCs w:val="24"/>
        </w:rPr>
        <w:t>b Eesti</w:t>
      </w:r>
      <w:r w:rsidRPr="00D70FF0">
        <w:rPr>
          <w:rFonts w:ascii="Times New Roman" w:hAnsi="Times New Roman" w:cs="Times New Roman"/>
          <w:sz w:val="24"/>
          <w:szCs w:val="24"/>
        </w:rPr>
        <w:t xml:space="preserve"> tegev-, aja-</w:t>
      </w:r>
      <w:r w:rsidR="008D0F1C" w:rsidRPr="00D70FF0">
        <w:rPr>
          <w:rFonts w:ascii="Times New Roman" w:hAnsi="Times New Roman" w:cs="Times New Roman"/>
          <w:sz w:val="24"/>
          <w:szCs w:val="24"/>
        </w:rPr>
        <w:t>,</w:t>
      </w:r>
      <w:r w:rsidRPr="00D70FF0">
        <w:rPr>
          <w:rFonts w:ascii="Times New Roman" w:hAnsi="Times New Roman" w:cs="Times New Roman"/>
          <w:sz w:val="24"/>
          <w:szCs w:val="24"/>
        </w:rPr>
        <w:t xml:space="preserve"> reserv</w:t>
      </w:r>
      <w:r w:rsidR="008D0F1C" w:rsidRPr="00D70FF0">
        <w:rPr>
          <w:rFonts w:ascii="Times New Roman" w:hAnsi="Times New Roman" w:cs="Times New Roman"/>
          <w:sz w:val="24"/>
          <w:szCs w:val="24"/>
        </w:rPr>
        <w:t xml:space="preserve">- ja vabatahtliku </w:t>
      </w:r>
      <w:r w:rsidRPr="00D70FF0">
        <w:rPr>
          <w:rFonts w:ascii="Times New Roman" w:hAnsi="Times New Roman" w:cs="Times New Roman"/>
          <w:sz w:val="24"/>
          <w:szCs w:val="24"/>
        </w:rPr>
        <w:t>teenistuse atraktiivsust ning naiste osalust.</w:t>
      </w:r>
    </w:p>
    <w:p w14:paraId="73A8CD60" w14:textId="77777777" w:rsidR="005F55C8" w:rsidRPr="00D70FF0" w:rsidRDefault="005F55C8" w:rsidP="005F55C8">
      <w:pPr>
        <w:spacing w:after="0" w:line="240" w:lineRule="auto"/>
        <w:jc w:val="both"/>
        <w:rPr>
          <w:rFonts w:ascii="Times New Roman" w:hAnsi="Times New Roman" w:cs="Times New Roman"/>
          <w:sz w:val="24"/>
          <w:szCs w:val="24"/>
        </w:rPr>
      </w:pPr>
    </w:p>
    <w:p w14:paraId="2DDBD2B6" w14:textId="0879BB4F"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Kaitseliit kui vabatahtlik, sõjaväeliselt korraldatud, relvi valdav ja sõjaväeliste harjutustega tegelev riigikaitseorganisatsioon osaleb riigi sõjalise kaitse võime ettevalmistamises ja julgeoleku tagamises. </w:t>
      </w:r>
    </w:p>
    <w:p w14:paraId="652F6D40" w14:textId="77777777" w:rsidR="005F55C8" w:rsidRPr="00D70FF0" w:rsidRDefault="005F55C8" w:rsidP="005F55C8">
      <w:pPr>
        <w:spacing w:after="0" w:line="240" w:lineRule="auto"/>
        <w:jc w:val="both"/>
        <w:rPr>
          <w:rFonts w:ascii="Times New Roman" w:hAnsi="Times New Roman" w:cs="Times New Roman"/>
          <w:sz w:val="24"/>
          <w:szCs w:val="24"/>
        </w:rPr>
      </w:pPr>
    </w:p>
    <w:p w14:paraId="6A4E8AB7" w14:textId="77777777" w:rsidR="00F12B1E" w:rsidRPr="0002731E" w:rsidRDefault="00F12B1E" w:rsidP="00F12B1E">
      <w:pPr>
        <w:spacing w:after="0" w:line="240" w:lineRule="auto"/>
        <w:jc w:val="both"/>
        <w:rPr>
          <w:rFonts w:ascii="Times New Roman" w:hAnsi="Times New Roman" w:cs="Times New Roman"/>
          <w:b/>
          <w:bCs/>
          <w:sz w:val="24"/>
          <w:szCs w:val="24"/>
        </w:rPr>
      </w:pPr>
      <w:bookmarkStart w:id="65" w:name="_Hlk222123606"/>
      <w:r w:rsidRPr="0002731E">
        <w:rPr>
          <w:rFonts w:ascii="Times New Roman" w:hAnsi="Times New Roman" w:cs="Times New Roman"/>
          <w:b/>
          <w:bCs/>
          <w:sz w:val="24"/>
          <w:szCs w:val="24"/>
        </w:rPr>
        <w:t>Ühiskonna toetus, kaitsetahe ja kaitsetööstus tugevdavad riigikaitset</w:t>
      </w:r>
    </w:p>
    <w:p w14:paraId="540148A1" w14:textId="77777777" w:rsidR="00F12B1E" w:rsidRDefault="00F12B1E" w:rsidP="005F55C8">
      <w:pPr>
        <w:spacing w:after="0" w:line="240" w:lineRule="auto"/>
        <w:jc w:val="both"/>
        <w:rPr>
          <w:rFonts w:ascii="Times New Roman" w:hAnsi="Times New Roman" w:cs="Times New Roman"/>
          <w:sz w:val="24"/>
          <w:szCs w:val="24"/>
        </w:rPr>
      </w:pPr>
    </w:p>
    <w:p w14:paraId="677F27FC" w14:textId="0FDAB292"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Kaitsevägi vajab riigi sõjaliseks kaitseks tsiviilsektori toetust. Tsiviilsektori toetuse eesmärk on tagada sõjalise kaitse tõhus käivitumine ja toimimine.</w:t>
      </w:r>
      <w:bookmarkEnd w:id="65"/>
      <w:r w:rsidRPr="00D70FF0">
        <w:rPr>
          <w:rFonts w:ascii="Times New Roman" w:hAnsi="Times New Roman" w:cs="Times New Roman"/>
          <w:sz w:val="24"/>
          <w:szCs w:val="24"/>
        </w:rPr>
        <w:t xml:space="preserve"> </w:t>
      </w:r>
    </w:p>
    <w:p w14:paraId="142DD26E" w14:textId="77777777" w:rsidR="005F55C8" w:rsidRPr="00D70FF0" w:rsidRDefault="005F55C8" w:rsidP="005F55C8">
      <w:pPr>
        <w:spacing w:after="0" w:line="240" w:lineRule="auto"/>
        <w:jc w:val="both"/>
        <w:rPr>
          <w:rFonts w:ascii="Times New Roman" w:hAnsi="Times New Roman" w:cs="Times New Roman"/>
          <w:sz w:val="24"/>
          <w:szCs w:val="24"/>
        </w:rPr>
      </w:pPr>
    </w:p>
    <w:p w14:paraId="3CEE7E4F" w14:textId="1F64C4D0"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Eesti kaitse alustalaks on ühiskonna kõrge kaitsetahe, mille eeldusteks on füüsiline ja vaimne suutlikkus, oskused, vajalik varustus ja kogemus. Nende eelduste edendamine on valdkondadeülene jõupingutus</w:t>
      </w:r>
      <w:r w:rsidR="00EC4737" w:rsidRPr="00D70FF0">
        <w:rPr>
          <w:rFonts w:ascii="Times New Roman" w:hAnsi="Times New Roman" w:cs="Times New Roman"/>
          <w:sz w:val="24"/>
          <w:szCs w:val="24"/>
        </w:rPr>
        <w:t xml:space="preserve">, </w:t>
      </w:r>
      <w:r w:rsidRPr="00D70FF0">
        <w:rPr>
          <w:rFonts w:ascii="Times New Roman" w:hAnsi="Times New Roman" w:cs="Times New Roman"/>
          <w:sz w:val="24"/>
          <w:szCs w:val="24"/>
        </w:rPr>
        <w:t>millesse panustab muu</w:t>
      </w:r>
      <w:r w:rsidR="002A2DB6">
        <w:rPr>
          <w:rFonts w:ascii="Times New Roman" w:hAnsi="Times New Roman" w:cs="Times New Roman"/>
          <w:sz w:val="24"/>
          <w:szCs w:val="24"/>
        </w:rPr>
        <w:t xml:space="preserve"> </w:t>
      </w:r>
      <w:r w:rsidRPr="00D70FF0">
        <w:rPr>
          <w:rFonts w:ascii="Times New Roman" w:hAnsi="Times New Roman" w:cs="Times New Roman"/>
          <w:sz w:val="24"/>
          <w:szCs w:val="24"/>
        </w:rPr>
        <w:t>hulgas riigikaitseõpetus</w:t>
      </w:r>
      <w:r w:rsidR="00EC4737" w:rsidRPr="00D70FF0">
        <w:rPr>
          <w:rFonts w:ascii="Times New Roman" w:hAnsi="Times New Roman" w:cs="Times New Roman"/>
          <w:sz w:val="24"/>
          <w:szCs w:val="24"/>
        </w:rPr>
        <w:t xml:space="preserve">, mis </w:t>
      </w:r>
      <w:r w:rsidR="002A2DB6">
        <w:rPr>
          <w:rFonts w:ascii="Times New Roman" w:hAnsi="Times New Roman" w:cs="Times New Roman"/>
          <w:sz w:val="24"/>
          <w:szCs w:val="24"/>
        </w:rPr>
        <w:t>parand</w:t>
      </w:r>
      <w:r w:rsidR="00EC4737" w:rsidRPr="00D70FF0">
        <w:rPr>
          <w:rFonts w:ascii="Times New Roman" w:hAnsi="Times New Roman" w:cs="Times New Roman"/>
          <w:sz w:val="24"/>
          <w:szCs w:val="24"/>
        </w:rPr>
        <w:t xml:space="preserve">ab noorte teadmisi riigikaitse korraldusest, </w:t>
      </w:r>
      <w:r w:rsidR="00994299" w:rsidRPr="00D70FF0">
        <w:rPr>
          <w:rFonts w:ascii="Times New Roman" w:hAnsi="Times New Roman" w:cs="Times New Roman"/>
          <w:sz w:val="24"/>
          <w:szCs w:val="24"/>
        </w:rPr>
        <w:t xml:space="preserve">elanikkonnakaitsest ja </w:t>
      </w:r>
      <w:r w:rsidR="00EC4737" w:rsidRPr="00D70FF0">
        <w:rPr>
          <w:rFonts w:ascii="Times New Roman" w:hAnsi="Times New Roman" w:cs="Times New Roman"/>
          <w:sz w:val="24"/>
          <w:szCs w:val="24"/>
        </w:rPr>
        <w:t>kriisivalmidusest</w:t>
      </w:r>
      <w:r w:rsidRPr="00D70FF0">
        <w:rPr>
          <w:rFonts w:ascii="Times New Roman" w:hAnsi="Times New Roman" w:cs="Times New Roman"/>
          <w:sz w:val="24"/>
          <w:szCs w:val="24"/>
        </w:rPr>
        <w:t>. Eestis väärtustatakse riigikaitsjaid ning</w:t>
      </w:r>
      <w:r w:rsidR="002B5597">
        <w:rPr>
          <w:rFonts w:ascii="Times New Roman" w:hAnsi="Times New Roman" w:cs="Times New Roman"/>
          <w:sz w:val="24"/>
          <w:szCs w:val="24"/>
        </w:rPr>
        <w:t xml:space="preserve"> inimeste</w:t>
      </w:r>
      <w:r w:rsidRPr="00D70FF0">
        <w:rPr>
          <w:rFonts w:ascii="Times New Roman" w:hAnsi="Times New Roman" w:cs="Times New Roman"/>
          <w:sz w:val="24"/>
          <w:szCs w:val="24"/>
        </w:rPr>
        <w:t>, erasektori ja laiema ühiskonna panust riigikaitsesse. Selle kindlustamiseks laienda</w:t>
      </w:r>
      <w:r w:rsidR="002B5597">
        <w:rPr>
          <w:rFonts w:ascii="Times New Roman" w:hAnsi="Times New Roman" w:cs="Times New Roman"/>
          <w:sz w:val="24"/>
          <w:szCs w:val="24"/>
        </w:rPr>
        <w:t>b Eesti</w:t>
      </w:r>
      <w:r w:rsidRPr="00D70FF0">
        <w:rPr>
          <w:rFonts w:ascii="Times New Roman" w:hAnsi="Times New Roman" w:cs="Times New Roman"/>
          <w:sz w:val="24"/>
          <w:szCs w:val="24"/>
        </w:rPr>
        <w:t xml:space="preserve"> </w:t>
      </w:r>
      <w:r w:rsidR="003659D1" w:rsidRPr="00D70FF0">
        <w:rPr>
          <w:rFonts w:ascii="Times New Roman" w:hAnsi="Times New Roman" w:cs="Times New Roman"/>
          <w:sz w:val="24"/>
          <w:szCs w:val="24"/>
        </w:rPr>
        <w:t>inimeste teadlikkust selle</w:t>
      </w:r>
      <w:r w:rsidR="003659D1">
        <w:rPr>
          <w:rFonts w:ascii="Times New Roman" w:hAnsi="Times New Roman" w:cs="Times New Roman"/>
          <w:sz w:val="24"/>
          <w:szCs w:val="24"/>
        </w:rPr>
        <w:t>st</w:t>
      </w:r>
      <w:r w:rsidR="00410898">
        <w:rPr>
          <w:rFonts w:ascii="Times New Roman" w:hAnsi="Times New Roman" w:cs="Times New Roman"/>
          <w:sz w:val="24"/>
          <w:szCs w:val="24"/>
        </w:rPr>
        <w:t xml:space="preserve">, </w:t>
      </w:r>
      <w:r w:rsidR="00410898" w:rsidRPr="00D70FF0">
        <w:rPr>
          <w:rFonts w:ascii="Times New Roman" w:hAnsi="Times New Roman" w:cs="Times New Roman"/>
          <w:sz w:val="24"/>
          <w:szCs w:val="24"/>
        </w:rPr>
        <w:t xml:space="preserve">kuidas igaüks saab </w:t>
      </w:r>
      <w:r w:rsidR="00F85A12" w:rsidRPr="00D70FF0">
        <w:rPr>
          <w:rFonts w:ascii="Times New Roman" w:hAnsi="Times New Roman" w:cs="Times New Roman"/>
          <w:sz w:val="24"/>
          <w:szCs w:val="24"/>
        </w:rPr>
        <w:t xml:space="preserve">riigikaitsesse </w:t>
      </w:r>
      <w:r w:rsidR="00410898" w:rsidRPr="00D70FF0">
        <w:rPr>
          <w:rFonts w:ascii="Times New Roman" w:hAnsi="Times New Roman" w:cs="Times New Roman"/>
          <w:sz w:val="24"/>
          <w:szCs w:val="24"/>
        </w:rPr>
        <w:t>panustada</w:t>
      </w:r>
      <w:r w:rsidR="003659D1" w:rsidRPr="00D70FF0">
        <w:rPr>
          <w:rFonts w:ascii="Times New Roman" w:hAnsi="Times New Roman" w:cs="Times New Roman"/>
          <w:sz w:val="24"/>
          <w:szCs w:val="24"/>
        </w:rPr>
        <w:t xml:space="preserve"> </w:t>
      </w:r>
      <w:r w:rsidRPr="00D70FF0">
        <w:rPr>
          <w:rFonts w:ascii="Times New Roman" w:hAnsi="Times New Roman" w:cs="Times New Roman"/>
          <w:sz w:val="24"/>
          <w:szCs w:val="24"/>
        </w:rPr>
        <w:t>nii sõjalis</w:t>
      </w:r>
      <w:r w:rsidR="00410898">
        <w:rPr>
          <w:rFonts w:ascii="Times New Roman" w:hAnsi="Times New Roman" w:cs="Times New Roman"/>
          <w:sz w:val="24"/>
          <w:szCs w:val="24"/>
        </w:rPr>
        <w:t xml:space="preserve">elt </w:t>
      </w:r>
      <w:r w:rsidRPr="00D70FF0">
        <w:rPr>
          <w:rFonts w:ascii="Times New Roman" w:hAnsi="Times New Roman" w:cs="Times New Roman"/>
          <w:sz w:val="24"/>
          <w:szCs w:val="24"/>
        </w:rPr>
        <w:t>kui ka mittesõjalisel</w:t>
      </w:r>
      <w:r w:rsidR="00410898">
        <w:rPr>
          <w:rFonts w:ascii="Times New Roman" w:hAnsi="Times New Roman" w:cs="Times New Roman"/>
          <w:sz w:val="24"/>
          <w:szCs w:val="24"/>
        </w:rPr>
        <w:t>t</w:t>
      </w:r>
      <w:r w:rsidRPr="00D70FF0">
        <w:rPr>
          <w:rFonts w:ascii="Times New Roman" w:hAnsi="Times New Roman" w:cs="Times New Roman"/>
          <w:sz w:val="24"/>
          <w:szCs w:val="24"/>
        </w:rPr>
        <w:t xml:space="preserve">. </w:t>
      </w:r>
    </w:p>
    <w:p w14:paraId="247066F5" w14:textId="77777777" w:rsidR="005F55C8" w:rsidRPr="00D70FF0" w:rsidRDefault="005F55C8" w:rsidP="005F55C8">
      <w:pPr>
        <w:spacing w:after="0" w:line="240" w:lineRule="auto"/>
        <w:jc w:val="both"/>
        <w:rPr>
          <w:rFonts w:ascii="Times New Roman" w:hAnsi="Times New Roman" w:cs="Times New Roman"/>
          <w:sz w:val="24"/>
          <w:szCs w:val="24"/>
        </w:rPr>
      </w:pPr>
    </w:p>
    <w:p w14:paraId="072A78B5" w14:textId="0651A7E1" w:rsidR="005F55C8"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 xml:space="preserve">Eesti kaitsetööstus </w:t>
      </w:r>
      <w:r w:rsidR="008C4B6A">
        <w:rPr>
          <w:rFonts w:ascii="Times New Roman" w:hAnsi="Times New Roman" w:cs="Times New Roman"/>
          <w:sz w:val="24"/>
          <w:szCs w:val="24"/>
        </w:rPr>
        <w:t xml:space="preserve">on </w:t>
      </w:r>
      <w:r w:rsidRPr="00D70FF0">
        <w:rPr>
          <w:rFonts w:ascii="Times New Roman" w:hAnsi="Times New Roman" w:cs="Times New Roman"/>
          <w:sz w:val="24"/>
          <w:szCs w:val="24"/>
        </w:rPr>
        <w:t>osa riigikaitsest ning panustab majandusarengusse ja innovatsiooni edendamisse, suurendades seeläbi riigi kaitsevõimet.</w:t>
      </w:r>
    </w:p>
    <w:p w14:paraId="22E85B4C" w14:textId="77777777" w:rsidR="00046B0F" w:rsidRDefault="00046B0F" w:rsidP="005F55C8">
      <w:pPr>
        <w:spacing w:after="0" w:line="240" w:lineRule="auto"/>
        <w:jc w:val="both"/>
        <w:rPr>
          <w:rFonts w:ascii="Times New Roman" w:hAnsi="Times New Roman" w:cs="Times New Roman"/>
          <w:sz w:val="24"/>
          <w:szCs w:val="24"/>
        </w:rPr>
      </w:pPr>
    </w:p>
    <w:p w14:paraId="66B8321E" w14:textId="77777777" w:rsidR="005F55C8" w:rsidRPr="00D70FF0" w:rsidRDefault="005F55C8" w:rsidP="005F55C8">
      <w:pPr>
        <w:spacing w:after="0" w:line="240" w:lineRule="auto"/>
        <w:jc w:val="both"/>
        <w:rPr>
          <w:rFonts w:ascii="Times New Roman" w:hAnsi="Times New Roman" w:cs="Times New Roman"/>
          <w:sz w:val="24"/>
          <w:szCs w:val="24"/>
        </w:rPr>
      </w:pPr>
      <w:r w:rsidRPr="00D70FF0">
        <w:rPr>
          <w:rFonts w:ascii="Times New Roman" w:hAnsi="Times New Roman" w:cs="Times New Roman"/>
          <w:sz w:val="24"/>
          <w:szCs w:val="24"/>
        </w:rPr>
        <w:t>Liitlaste julgeoleku tugevdamiseks osaleb Eesti kollektiivkaitse- ja muudel rahvusvahelistel sõjalistel operatsioonidel. Operatsioonid toetavad rahvusvahelist julgeolekut, neil osalemine on panus liitlassuhete ja koostegutsemisvõime arendamisse ning annab Kaitseväele väärtusliku kogemuse.</w:t>
      </w:r>
    </w:p>
    <w:p w14:paraId="43679E9C" w14:textId="77777777" w:rsidR="005F55C8" w:rsidRPr="00D70FF0" w:rsidRDefault="005F55C8" w:rsidP="005F55C8">
      <w:pPr>
        <w:rPr>
          <w:rFonts w:ascii="Times New Roman" w:hAnsi="Times New Roman" w:cs="Times New Roman"/>
          <w:sz w:val="24"/>
          <w:szCs w:val="24"/>
        </w:rPr>
      </w:pPr>
    </w:p>
    <w:p w14:paraId="793CAE38" w14:textId="77777777" w:rsidR="005F55C8" w:rsidRPr="00D70FF0" w:rsidRDefault="005F55C8" w:rsidP="005F55C8">
      <w:pPr>
        <w:pStyle w:val="Heading2"/>
        <w:spacing w:line="240" w:lineRule="auto"/>
        <w:rPr>
          <w:rFonts w:ascii="Times New Roman" w:hAnsi="Times New Roman" w:cs="Times New Roman"/>
          <w:color w:val="auto"/>
        </w:rPr>
      </w:pPr>
      <w:bookmarkStart w:id="66" w:name="_Toc226457452"/>
      <w:r w:rsidRPr="00D70FF0">
        <w:rPr>
          <w:rFonts w:ascii="Times New Roman" w:hAnsi="Times New Roman" w:cs="Times New Roman"/>
          <w:color w:val="auto"/>
        </w:rPr>
        <w:t>4.5. Rahvusvaheline tegevus</w:t>
      </w:r>
      <w:bookmarkEnd w:id="66"/>
      <w:r w:rsidRPr="00D70FF0">
        <w:rPr>
          <w:rFonts w:ascii="Times New Roman" w:hAnsi="Times New Roman" w:cs="Times New Roman"/>
          <w:color w:val="auto"/>
        </w:rPr>
        <w:t xml:space="preserve"> </w:t>
      </w:r>
    </w:p>
    <w:p w14:paraId="27F49B99" w14:textId="77777777" w:rsidR="005F55C8" w:rsidRPr="00D70FF0" w:rsidRDefault="005F55C8" w:rsidP="005F55C8">
      <w:pPr>
        <w:spacing w:after="0" w:line="240" w:lineRule="auto"/>
        <w:jc w:val="both"/>
        <w:rPr>
          <w:rStyle w:val="normaltextrun"/>
          <w:rFonts w:ascii="Times New Roman" w:eastAsia="Times New Roman" w:hAnsi="Times New Roman" w:cs="Times New Roman"/>
          <w:b/>
          <w:bCs/>
          <w:sz w:val="24"/>
          <w:szCs w:val="24"/>
        </w:rPr>
      </w:pPr>
    </w:p>
    <w:p w14:paraId="6E01FCCB" w14:textId="2E5A2FE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rahvusvaheline tegevus on aktiivne, sihipärane ja põhimõttekindel. Eesti eesmärk on tagada, et me ei </w:t>
      </w:r>
      <w:r w:rsidR="00B96D39">
        <w:rPr>
          <w:rFonts w:ascii="Times New Roman" w:eastAsia="Times New Roman" w:hAnsi="Times New Roman" w:cs="Times New Roman"/>
          <w:sz w:val="24"/>
          <w:szCs w:val="24"/>
        </w:rPr>
        <w:t>jää</w:t>
      </w:r>
      <w:r w:rsidRPr="00D70FF0">
        <w:rPr>
          <w:rFonts w:ascii="Times New Roman" w:eastAsia="Times New Roman" w:hAnsi="Times New Roman" w:cs="Times New Roman"/>
          <w:sz w:val="24"/>
          <w:szCs w:val="24"/>
        </w:rPr>
        <w:t xml:space="preserve"> kunagi üksi ja et me suudame mõjutada Euroopa julgeoleku kujundamist. Liitlassuhete arendamisel ja tahtekoalitsioonides osalemisel on Eesti sihiks kuuluda otsuste kujundamise tuumikusse. Eesti on valmis olema rahvusvahelise tegevuse eestvedaja.</w:t>
      </w:r>
    </w:p>
    <w:p w14:paraId="5D4BEB22"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44886D10" w14:textId="61838E3B" w:rsidR="005F55C8" w:rsidRDefault="009C24AB"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rahvusvaheline tegevus keskendub kolmele põhisuunale: 1) rahvusvahelise õiguse reeglitele rajatud maailmakorra hoidmine; 2) Euroopa aluspõhimõtete püsimine ning Euroopa Liidu ja NATO toimimine ja 3) koostöö Balti, Põhjala ja Läänemere naabrite ning teiste samameelsete partneritega.</w:t>
      </w:r>
    </w:p>
    <w:p w14:paraId="0C77361D" w14:textId="77777777" w:rsidR="00050618" w:rsidRDefault="00050618" w:rsidP="005F55C8">
      <w:pPr>
        <w:spacing w:after="0" w:line="240" w:lineRule="auto"/>
        <w:jc w:val="both"/>
        <w:rPr>
          <w:rFonts w:ascii="Times New Roman" w:eastAsia="Times New Roman" w:hAnsi="Times New Roman" w:cs="Times New Roman"/>
          <w:sz w:val="24"/>
          <w:szCs w:val="24"/>
        </w:rPr>
      </w:pPr>
    </w:p>
    <w:p w14:paraId="64F834E9" w14:textId="77777777" w:rsidR="00E452D8" w:rsidRPr="0002731E" w:rsidRDefault="00E452D8" w:rsidP="00E452D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seisab </w:t>
      </w:r>
      <w:r>
        <w:rPr>
          <w:rFonts w:ascii="Times New Roman" w:eastAsia="Times New Roman" w:hAnsi="Times New Roman" w:cs="Times New Roman"/>
          <w:b/>
          <w:bCs/>
          <w:sz w:val="24"/>
          <w:szCs w:val="24"/>
        </w:rPr>
        <w:t xml:space="preserve">rahvusvahelise õiguse </w:t>
      </w:r>
      <w:r w:rsidRPr="0002731E">
        <w:rPr>
          <w:rFonts w:ascii="Times New Roman" w:eastAsia="Times New Roman" w:hAnsi="Times New Roman" w:cs="Times New Roman"/>
          <w:b/>
          <w:bCs/>
          <w:sz w:val="24"/>
          <w:szCs w:val="24"/>
        </w:rPr>
        <w:t>reeglitel põhineva maailmakorra eest</w:t>
      </w:r>
    </w:p>
    <w:p w14:paraId="40CCE65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FAE58AD" w14:textId="5BE81376"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astub vastu katsetele, millega üritatakse muuta rahvusvahelisele õigusele ja kokkulepitud reeglitele rajatud maailmakorra põhimõtteid, sealhulgas riikide suveräänsus ja territoriaalne terviklikkus. Eesti </w:t>
      </w:r>
      <w:r w:rsidR="00B864D7" w:rsidRPr="00D70FF0">
        <w:rPr>
          <w:rFonts w:ascii="Times New Roman" w:eastAsia="Times New Roman" w:hAnsi="Times New Roman" w:cs="Times New Roman"/>
          <w:sz w:val="24"/>
          <w:szCs w:val="24"/>
        </w:rPr>
        <w:t xml:space="preserve">kaitseb </w:t>
      </w:r>
      <w:r w:rsidRPr="00D70FF0">
        <w:rPr>
          <w:rFonts w:ascii="Times New Roman" w:eastAsia="Times New Roman" w:hAnsi="Times New Roman" w:cs="Times New Roman"/>
          <w:sz w:val="24"/>
          <w:szCs w:val="24"/>
        </w:rPr>
        <w:t>inimõigus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põhivabadus</w:t>
      </w:r>
      <w:r w:rsidR="000A67C6" w:rsidRPr="00D70FF0">
        <w:rPr>
          <w:rFonts w:ascii="Times New Roman" w:eastAsia="Times New Roman" w:hAnsi="Times New Roman" w:cs="Times New Roman"/>
          <w:sz w:val="24"/>
          <w:szCs w:val="24"/>
        </w:rPr>
        <w:t>i</w:t>
      </w:r>
      <w:r w:rsidRPr="00D70FF0">
        <w:rPr>
          <w:rFonts w:ascii="Times New Roman" w:eastAsia="Times New Roman" w:hAnsi="Times New Roman" w:cs="Times New Roman"/>
          <w:sz w:val="24"/>
          <w:szCs w:val="24"/>
        </w:rPr>
        <w:t xml:space="preserve"> ning demokraatia ja õigusriigi põhimõt</w:t>
      </w:r>
      <w:r w:rsidR="000A67C6" w:rsidRPr="00D70FF0">
        <w:rPr>
          <w:rFonts w:ascii="Times New Roman" w:eastAsia="Times New Roman" w:hAnsi="Times New Roman" w:cs="Times New Roman"/>
          <w:sz w:val="24"/>
          <w:szCs w:val="24"/>
        </w:rPr>
        <w:t>et</w:t>
      </w:r>
      <w:r w:rsidRPr="00D70FF0">
        <w:rPr>
          <w:rFonts w:ascii="Times New Roman" w:eastAsia="Times New Roman" w:hAnsi="Times New Roman" w:cs="Times New Roman"/>
          <w:sz w:val="24"/>
          <w:szCs w:val="24"/>
        </w:rPr>
        <w:t xml:space="preserve">. </w:t>
      </w:r>
    </w:p>
    <w:p w14:paraId="2E8CA4F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4A243F7" w14:textId="5DC592B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Eesti toetab aktiivselt rahvusvaheliste organisatsioonide tulemuslikku ja õiglast toimimist, s</w:t>
      </w:r>
      <w:r w:rsidR="00B054D8">
        <w:rPr>
          <w:rFonts w:ascii="Times New Roman" w:eastAsia="Times New Roman" w:hAnsi="Times New Roman" w:cs="Times New Roman"/>
          <w:sz w:val="24"/>
          <w:szCs w:val="24"/>
        </w:rPr>
        <w:t>eal</w:t>
      </w:r>
      <w:r w:rsidRPr="00D70FF0">
        <w:rPr>
          <w:rFonts w:ascii="Times New Roman" w:eastAsia="Times New Roman" w:hAnsi="Times New Roman" w:cs="Times New Roman"/>
          <w:sz w:val="24"/>
          <w:szCs w:val="24"/>
        </w:rPr>
        <w:t>h</w:t>
      </w:r>
      <w:r w:rsidR="00B054D8">
        <w:rPr>
          <w:rFonts w:ascii="Times New Roman" w:eastAsia="Times New Roman" w:hAnsi="Times New Roman" w:cs="Times New Roman"/>
          <w:sz w:val="24"/>
          <w:szCs w:val="24"/>
        </w:rPr>
        <w:t>ulgas</w:t>
      </w:r>
      <w:r w:rsidRPr="00D70FF0">
        <w:rPr>
          <w:rFonts w:ascii="Times New Roman" w:eastAsia="Times New Roman" w:hAnsi="Times New Roman" w:cs="Times New Roman"/>
          <w:sz w:val="24"/>
          <w:szCs w:val="24"/>
        </w:rPr>
        <w:t xml:space="preserve"> ÜRO ja </w:t>
      </w:r>
      <w:r w:rsidR="007A16B7">
        <w:rPr>
          <w:rFonts w:ascii="Times New Roman" w:eastAsia="Times New Roman" w:hAnsi="Times New Roman" w:cs="Times New Roman"/>
          <w:sz w:val="24"/>
          <w:szCs w:val="24"/>
        </w:rPr>
        <w:t>selle</w:t>
      </w:r>
      <w:r w:rsidRPr="00D70FF0">
        <w:rPr>
          <w:rFonts w:ascii="Times New Roman" w:eastAsia="Times New Roman" w:hAnsi="Times New Roman" w:cs="Times New Roman"/>
          <w:sz w:val="24"/>
          <w:szCs w:val="24"/>
        </w:rPr>
        <w:t xml:space="preserve"> </w:t>
      </w:r>
      <w:r w:rsidR="00B054D8">
        <w:rPr>
          <w:rFonts w:ascii="Times New Roman" w:eastAsia="Times New Roman" w:hAnsi="Times New Roman" w:cs="Times New Roman"/>
          <w:sz w:val="24"/>
          <w:szCs w:val="24"/>
        </w:rPr>
        <w:t>J</w:t>
      </w:r>
      <w:r w:rsidRPr="00D70FF0">
        <w:rPr>
          <w:rFonts w:ascii="Times New Roman" w:eastAsia="Times New Roman" w:hAnsi="Times New Roman" w:cs="Times New Roman"/>
          <w:sz w:val="24"/>
          <w:szCs w:val="24"/>
        </w:rPr>
        <w:t>ulgeolekunõukogu muutmist läbipaistvamaks, vastutustundlikumaks ja tulemuslikumaks, tagades riikide õigla</w:t>
      </w:r>
      <w:r w:rsidR="007A16B7">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e osalus</w:t>
      </w:r>
      <w:r w:rsidR="007A16B7">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 ning suurendades ÜRO </w:t>
      </w:r>
      <w:r w:rsidR="00B054D8">
        <w:rPr>
          <w:rFonts w:ascii="Times New Roman" w:eastAsia="Times New Roman" w:hAnsi="Times New Roman" w:cs="Times New Roman"/>
          <w:sz w:val="24"/>
          <w:szCs w:val="24"/>
        </w:rPr>
        <w:t>P</w:t>
      </w:r>
      <w:r w:rsidRPr="00D70FF0">
        <w:rPr>
          <w:rFonts w:ascii="Times New Roman" w:eastAsia="Times New Roman" w:hAnsi="Times New Roman" w:cs="Times New Roman"/>
          <w:sz w:val="24"/>
          <w:szCs w:val="24"/>
        </w:rPr>
        <w:t>eaassamblee rolli.</w:t>
      </w:r>
    </w:p>
    <w:p w14:paraId="40165490"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33B6FF7D" w14:textId="337688D6" w:rsidR="005F55C8" w:rsidRPr="00D70FF0"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selle nimel, et raskeimate rahvusvahelise õiguse rikkumiste, sealhulgas sõja- ja agressioonikuritegude toimepanijad </w:t>
      </w:r>
      <w:r w:rsidR="0078484E" w:rsidRPr="00D70FF0">
        <w:rPr>
          <w:rFonts w:ascii="Times New Roman" w:eastAsia="Times New Roman" w:hAnsi="Times New Roman" w:cs="Times New Roman"/>
          <w:sz w:val="24"/>
          <w:szCs w:val="24"/>
        </w:rPr>
        <w:t>võet</w:t>
      </w:r>
      <w:r w:rsidR="0078484E">
        <w:rPr>
          <w:rFonts w:ascii="Times New Roman" w:eastAsia="Times New Roman" w:hAnsi="Times New Roman" w:cs="Times New Roman"/>
          <w:sz w:val="24"/>
          <w:szCs w:val="24"/>
        </w:rPr>
        <w:t>aks</w:t>
      </w:r>
      <w:r w:rsidR="0078484E" w:rsidRPr="00D70FF0">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vastutusele. Samuti töötab Eesti selle nimel, et agressioonisõja algatajad hüvitaksid sõjakahjud. Eesti osaleb rahvusvaheliste sanktsioonide kehtestamise</w:t>
      </w:r>
      <w:r w:rsidR="005E7E81">
        <w:rPr>
          <w:rFonts w:ascii="Times New Roman" w:eastAsia="Times New Roman" w:hAnsi="Times New Roman" w:cs="Times New Roman"/>
          <w:sz w:val="24"/>
          <w:szCs w:val="24"/>
        </w:rPr>
        <w:t>s</w:t>
      </w:r>
      <w:r w:rsidRPr="00D70FF0">
        <w:rPr>
          <w:rFonts w:ascii="Times New Roman" w:eastAsia="Times New Roman" w:hAnsi="Times New Roman" w:cs="Times New Roman"/>
          <w:sz w:val="24"/>
          <w:szCs w:val="24"/>
        </w:rPr>
        <w:t xml:space="preserve"> või kehtestab rahvusvaheliste normide rikkumise </w:t>
      </w:r>
      <w:r w:rsidR="005E7E81">
        <w:rPr>
          <w:rFonts w:ascii="Times New Roman" w:eastAsia="Times New Roman" w:hAnsi="Times New Roman" w:cs="Times New Roman"/>
          <w:sz w:val="24"/>
          <w:szCs w:val="24"/>
        </w:rPr>
        <w:t>korral</w:t>
      </w:r>
      <w:r w:rsidRPr="00D70FF0">
        <w:rPr>
          <w:rFonts w:ascii="Times New Roman" w:eastAsia="Times New Roman" w:hAnsi="Times New Roman" w:cs="Times New Roman"/>
          <w:sz w:val="24"/>
          <w:szCs w:val="24"/>
        </w:rPr>
        <w:t xml:space="preserve"> sanktsioone ühepoolselt.</w:t>
      </w:r>
    </w:p>
    <w:p w14:paraId="0E743CD3"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085DD74" w14:textId="039AE42B" w:rsidR="00FD2E71" w:rsidRDefault="00FD2E71" w:rsidP="00FD2E71">
      <w:pPr>
        <w:spacing w:after="0" w:line="240" w:lineRule="auto"/>
        <w:jc w:val="both"/>
        <w:rPr>
          <w:rFonts w:ascii="Times New Roman" w:eastAsia="Times New Roman" w:hAnsi="Times New Roman" w:cs="Times New Roman"/>
          <w:b/>
          <w:bCs/>
          <w:sz w:val="24"/>
          <w:szCs w:val="24"/>
        </w:rPr>
      </w:pPr>
      <w:r w:rsidRPr="00221EB6">
        <w:rPr>
          <w:rFonts w:ascii="Times New Roman" w:eastAsia="Times New Roman" w:hAnsi="Times New Roman" w:cs="Times New Roman"/>
          <w:b/>
          <w:bCs/>
          <w:sz w:val="24"/>
          <w:szCs w:val="24"/>
        </w:rPr>
        <w:t xml:space="preserve">Euroopa </w:t>
      </w:r>
      <w:r>
        <w:rPr>
          <w:rFonts w:ascii="Times New Roman" w:eastAsia="Times New Roman" w:hAnsi="Times New Roman" w:cs="Times New Roman"/>
          <w:b/>
          <w:bCs/>
          <w:sz w:val="24"/>
          <w:szCs w:val="24"/>
        </w:rPr>
        <w:t>suurem vastutus ja valmisolek</w:t>
      </w:r>
      <w:r w:rsidR="001D77A7">
        <w:rPr>
          <w:rFonts w:ascii="Times New Roman" w:eastAsia="Times New Roman" w:hAnsi="Times New Roman" w:cs="Times New Roman"/>
          <w:b/>
          <w:bCs/>
          <w:sz w:val="24"/>
          <w:szCs w:val="24"/>
        </w:rPr>
        <w:t xml:space="preserve"> oma julgeolekut tagada</w:t>
      </w:r>
    </w:p>
    <w:p w14:paraId="015212F7" w14:textId="77777777" w:rsidR="00E452D8" w:rsidRDefault="00E452D8" w:rsidP="005F55C8">
      <w:pPr>
        <w:spacing w:after="0" w:line="240" w:lineRule="auto"/>
        <w:jc w:val="both"/>
        <w:rPr>
          <w:rFonts w:ascii="Times New Roman" w:eastAsia="Times New Roman" w:hAnsi="Times New Roman" w:cs="Times New Roman"/>
          <w:sz w:val="24"/>
          <w:szCs w:val="24"/>
        </w:rPr>
      </w:pPr>
    </w:p>
    <w:p w14:paraId="1C4E1909" w14:textId="43B02B2A"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w:t>
      </w:r>
      <w:r w:rsidR="00146BBA" w:rsidRPr="00D70FF0">
        <w:rPr>
          <w:rFonts w:ascii="Times New Roman" w:eastAsia="Times New Roman" w:hAnsi="Times New Roman" w:cs="Times New Roman"/>
          <w:sz w:val="24"/>
          <w:szCs w:val="24"/>
        </w:rPr>
        <w:t xml:space="preserve">elulistes </w:t>
      </w:r>
      <w:r w:rsidRPr="00D70FF0">
        <w:rPr>
          <w:rFonts w:ascii="Times New Roman" w:eastAsia="Times New Roman" w:hAnsi="Times New Roman" w:cs="Times New Roman"/>
          <w:sz w:val="24"/>
          <w:szCs w:val="24"/>
        </w:rPr>
        <w:t>huvides on nii ühi</w:t>
      </w:r>
      <w:r w:rsidR="00F515B1">
        <w:rPr>
          <w:rFonts w:ascii="Times New Roman" w:eastAsia="Times New Roman" w:hAnsi="Times New Roman" w:cs="Times New Roman"/>
          <w:sz w:val="24"/>
          <w:szCs w:val="24"/>
        </w:rPr>
        <w:t>st</w:t>
      </w:r>
      <w:r w:rsidRPr="00D70FF0">
        <w:rPr>
          <w:rFonts w:ascii="Times New Roman" w:eastAsia="Times New Roman" w:hAnsi="Times New Roman" w:cs="Times New Roman"/>
          <w:sz w:val="24"/>
          <w:szCs w:val="24"/>
        </w:rPr>
        <w:t xml:space="preserve"> väärtus- ja julgeolekuruumi jagav Euroopa kui </w:t>
      </w:r>
      <w:r w:rsidR="007E5B31">
        <w:rPr>
          <w:rFonts w:ascii="Times New Roman" w:eastAsia="Times New Roman" w:hAnsi="Times New Roman" w:cs="Times New Roman"/>
          <w:sz w:val="24"/>
          <w:szCs w:val="24"/>
        </w:rPr>
        <w:t xml:space="preserve">ka </w:t>
      </w:r>
      <w:r w:rsidRPr="00D70FF0">
        <w:rPr>
          <w:rFonts w:ascii="Times New Roman" w:eastAsia="Times New Roman" w:hAnsi="Times New Roman" w:cs="Times New Roman"/>
          <w:sz w:val="24"/>
          <w:szCs w:val="24"/>
        </w:rPr>
        <w:t xml:space="preserve">tugev transatlantiline suhe. Eesti tegutseb liitlas- ja partnerlussuhete, ühtsuse ja NATO </w:t>
      </w:r>
      <w:r w:rsidR="00BC76B6" w:rsidRPr="00D70FF0">
        <w:rPr>
          <w:rFonts w:ascii="Times New Roman" w:eastAsia="Times New Roman" w:hAnsi="Times New Roman" w:cs="Times New Roman"/>
          <w:sz w:val="24"/>
          <w:szCs w:val="24"/>
        </w:rPr>
        <w:t>heidutuse (s</w:t>
      </w:r>
      <w:r w:rsidR="00873D0C">
        <w:rPr>
          <w:rFonts w:ascii="Times New Roman" w:eastAsia="Times New Roman" w:hAnsi="Times New Roman" w:cs="Times New Roman"/>
          <w:sz w:val="24"/>
          <w:szCs w:val="24"/>
        </w:rPr>
        <w:t>ealhulgas</w:t>
      </w:r>
      <w:r w:rsidR="00BC76B6" w:rsidRPr="00D70FF0">
        <w:rPr>
          <w:rFonts w:ascii="Times New Roman" w:eastAsia="Times New Roman" w:hAnsi="Times New Roman" w:cs="Times New Roman"/>
          <w:sz w:val="24"/>
          <w:szCs w:val="24"/>
        </w:rPr>
        <w:t xml:space="preserve"> tuumaheidutuse) ja </w:t>
      </w:r>
      <w:r w:rsidRPr="00D70FF0">
        <w:rPr>
          <w:rFonts w:ascii="Times New Roman" w:eastAsia="Times New Roman" w:hAnsi="Times New Roman" w:cs="Times New Roman"/>
          <w:sz w:val="24"/>
          <w:szCs w:val="24"/>
        </w:rPr>
        <w:t xml:space="preserve">kollektiivkaitse tugevdamise nimel. Eesti toetab eesmärki, et Euroopa peab võtma suurema vastutuse oma julgeoleku eest ning arendama välja strateegilise valmisoleku ja suutlikkuse. Eesti peab oluliseks </w:t>
      </w:r>
      <w:r w:rsidR="004D2283">
        <w:rPr>
          <w:rFonts w:ascii="Times New Roman" w:eastAsia="Times New Roman" w:hAnsi="Times New Roman" w:cs="Times New Roman"/>
          <w:sz w:val="24"/>
          <w:szCs w:val="24"/>
        </w:rPr>
        <w:t>ning</w:t>
      </w:r>
      <w:r w:rsidRPr="00D70FF0">
        <w:rPr>
          <w:rFonts w:ascii="Times New Roman" w:eastAsia="Times New Roman" w:hAnsi="Times New Roman" w:cs="Times New Roman"/>
          <w:sz w:val="24"/>
          <w:szCs w:val="24"/>
        </w:rPr>
        <w:t xml:space="preserve"> toetab oma eeskuju </w:t>
      </w:r>
      <w:r w:rsidR="004D2283">
        <w:rPr>
          <w:rFonts w:ascii="Times New Roman" w:eastAsia="Times New Roman" w:hAnsi="Times New Roman" w:cs="Times New Roman"/>
          <w:sz w:val="24"/>
          <w:szCs w:val="24"/>
        </w:rPr>
        <w:t xml:space="preserve">ja </w:t>
      </w:r>
      <w:r w:rsidRPr="00D70FF0">
        <w:rPr>
          <w:rFonts w:ascii="Times New Roman" w:eastAsia="Times New Roman" w:hAnsi="Times New Roman" w:cs="Times New Roman"/>
          <w:sz w:val="24"/>
          <w:szCs w:val="24"/>
        </w:rPr>
        <w:t xml:space="preserve">tegudega Euroopa riikide kaitsekulutuste </w:t>
      </w:r>
      <w:r w:rsidR="004D2283">
        <w:rPr>
          <w:rFonts w:ascii="Times New Roman" w:eastAsia="Times New Roman" w:hAnsi="Times New Roman" w:cs="Times New Roman"/>
          <w:sz w:val="24"/>
          <w:szCs w:val="24"/>
        </w:rPr>
        <w:t>suuren</w:t>
      </w:r>
      <w:r w:rsidR="002E3319">
        <w:rPr>
          <w:rFonts w:ascii="Times New Roman" w:eastAsia="Times New Roman" w:hAnsi="Times New Roman" w:cs="Times New Roman"/>
          <w:sz w:val="24"/>
          <w:szCs w:val="24"/>
        </w:rPr>
        <w:t>e</w:t>
      </w:r>
      <w:r w:rsidRPr="00D70FF0">
        <w:rPr>
          <w:rFonts w:ascii="Times New Roman" w:eastAsia="Times New Roman" w:hAnsi="Times New Roman" w:cs="Times New Roman"/>
          <w:sz w:val="24"/>
          <w:szCs w:val="24"/>
        </w:rPr>
        <w:t xml:space="preserve">mist võimalikult kiires tempos. </w:t>
      </w:r>
    </w:p>
    <w:p w14:paraId="7B233273"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10537139"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Euroopa Liidu ja NATO laienemise nimel, mis on ühiste väärtuste ja turvalisuse ruumi suurendamise ja julgeoleku kindlustamise lahutamatu osa. </w:t>
      </w:r>
    </w:p>
    <w:p w14:paraId="6C2B4C87"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2CDD0F2B" w14:textId="4EE9766B" w:rsidR="005F55C8" w:rsidRPr="00D70FF0" w:rsidRDefault="000F77C6"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osaleb koos liitlaste ja partneritega </w:t>
      </w:r>
      <w:r w:rsidR="00027173" w:rsidRPr="00D70FF0">
        <w:rPr>
          <w:rFonts w:ascii="Times New Roman" w:eastAsia="Times New Roman" w:hAnsi="Times New Roman" w:cs="Times New Roman"/>
          <w:sz w:val="24"/>
          <w:szCs w:val="24"/>
        </w:rPr>
        <w:t>euroatlantilise</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julgeoleku</w:t>
      </w:r>
      <w:r w:rsidR="00027173">
        <w:rPr>
          <w:rFonts w:ascii="Times New Roman" w:eastAsia="Times New Roman" w:hAnsi="Times New Roman" w:cs="Times New Roman"/>
          <w:sz w:val="24"/>
          <w:szCs w:val="24"/>
        </w:rPr>
        <w:t>le</w:t>
      </w:r>
      <w:r w:rsidR="00027173" w:rsidRPr="00D70FF0">
        <w:rPr>
          <w:rFonts w:ascii="Times New Roman" w:eastAsia="Times New Roman" w:hAnsi="Times New Roman" w:cs="Times New Roman"/>
          <w:sz w:val="24"/>
          <w:szCs w:val="24"/>
        </w:rPr>
        <w:t xml:space="preserve"> peami</w:t>
      </w:r>
      <w:r w:rsidR="00027173">
        <w:rPr>
          <w:rFonts w:ascii="Times New Roman" w:eastAsia="Times New Roman" w:hAnsi="Times New Roman" w:cs="Times New Roman"/>
          <w:sz w:val="24"/>
          <w:szCs w:val="24"/>
        </w:rPr>
        <w:t>seks</w:t>
      </w:r>
      <w:r w:rsidR="00027173" w:rsidRPr="00D70FF0">
        <w:rPr>
          <w:rFonts w:ascii="Times New Roman" w:eastAsia="Times New Roman" w:hAnsi="Times New Roman" w:cs="Times New Roman"/>
          <w:sz w:val="24"/>
          <w:szCs w:val="24"/>
        </w:rPr>
        <w:t xml:space="preserve"> oh</w:t>
      </w:r>
      <w:r w:rsidR="00027173">
        <w:rPr>
          <w:rFonts w:ascii="Times New Roman" w:eastAsia="Times New Roman" w:hAnsi="Times New Roman" w:cs="Times New Roman"/>
          <w:sz w:val="24"/>
          <w:szCs w:val="24"/>
        </w:rPr>
        <w:t xml:space="preserve">uks oleva </w:t>
      </w:r>
      <w:r w:rsidRPr="00D70FF0">
        <w:rPr>
          <w:rFonts w:ascii="Times New Roman" w:eastAsia="Times New Roman" w:hAnsi="Times New Roman" w:cs="Times New Roman"/>
          <w:sz w:val="24"/>
          <w:szCs w:val="24"/>
        </w:rPr>
        <w:t>Venemaa agressioonisõja ja -poliitika tõkestamisel ning õiglase ja kestva rahu kehtestamisel. Samuti toetab Eesti tegevusi</w:t>
      </w:r>
      <w:r w:rsidR="00CA4F35">
        <w:rPr>
          <w:rFonts w:ascii="Times New Roman" w:eastAsia="Times New Roman" w:hAnsi="Times New Roman" w:cs="Times New Roman"/>
          <w:sz w:val="24"/>
          <w:szCs w:val="24"/>
        </w:rPr>
        <w:t>, mis on suunatud</w:t>
      </w:r>
      <w:r w:rsidRPr="00D70FF0">
        <w:rPr>
          <w:rFonts w:ascii="Times New Roman" w:eastAsia="Times New Roman" w:hAnsi="Times New Roman" w:cs="Times New Roman"/>
          <w:sz w:val="24"/>
          <w:szCs w:val="24"/>
        </w:rPr>
        <w:t xml:space="preserve"> Venemaa sõjakuritegude üle kohtu mõistmise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ning tekitatud kahjude hüvitamise</w:t>
      </w:r>
      <w:r w:rsidR="00CA4F35">
        <w:rPr>
          <w:rFonts w:ascii="Times New Roman" w:eastAsia="Times New Roman" w:hAnsi="Times New Roman" w:cs="Times New Roman"/>
          <w:sz w:val="24"/>
          <w:szCs w:val="24"/>
        </w:rPr>
        <w:t>le</w:t>
      </w:r>
      <w:r w:rsidRPr="00D70FF0">
        <w:rPr>
          <w:rFonts w:ascii="Times New Roman" w:eastAsia="Times New Roman" w:hAnsi="Times New Roman" w:cs="Times New Roman"/>
          <w:sz w:val="24"/>
          <w:szCs w:val="24"/>
        </w:rPr>
        <w:t xml:space="preserve">. Eesti toetab suveräänset Ukrainat sõjaliselt, poliitiliselt ja majanduslikult ning osaleb riigi sõjajärgses ülesehituses ja julgeoleku tagamises. </w:t>
      </w:r>
      <w:r w:rsidR="007228A6">
        <w:rPr>
          <w:rFonts w:ascii="Times New Roman" w:eastAsia="Times New Roman" w:hAnsi="Times New Roman" w:cs="Times New Roman"/>
          <w:sz w:val="24"/>
          <w:szCs w:val="24"/>
        </w:rPr>
        <w:t>Eesti t</w:t>
      </w:r>
      <w:r w:rsidRPr="00D70FF0">
        <w:rPr>
          <w:rFonts w:ascii="Times New Roman" w:eastAsia="Times New Roman" w:hAnsi="Times New Roman" w:cs="Times New Roman"/>
          <w:sz w:val="24"/>
          <w:szCs w:val="24"/>
        </w:rPr>
        <w:t>oeta</w:t>
      </w:r>
      <w:r w:rsidR="007228A6">
        <w:rPr>
          <w:rFonts w:ascii="Times New Roman" w:eastAsia="Times New Roman" w:hAnsi="Times New Roman" w:cs="Times New Roman"/>
          <w:sz w:val="24"/>
          <w:szCs w:val="24"/>
        </w:rPr>
        <w:t>b</w:t>
      </w:r>
      <w:r w:rsidRPr="00D70FF0">
        <w:rPr>
          <w:rFonts w:ascii="Times New Roman" w:eastAsia="Times New Roman" w:hAnsi="Times New Roman" w:cs="Times New Roman"/>
          <w:sz w:val="24"/>
          <w:szCs w:val="24"/>
        </w:rPr>
        <w:t xml:space="preserve"> Ukraina liitumist Euroopa Liidu ja NATO-ga.</w:t>
      </w:r>
      <w:r w:rsidR="00F127EB" w:rsidRPr="00D70FF0">
        <w:rPr>
          <w:rFonts w:ascii="Times New Roman" w:eastAsia="Times New Roman" w:hAnsi="Times New Roman" w:cs="Times New Roman"/>
          <w:sz w:val="24"/>
          <w:szCs w:val="24"/>
        </w:rPr>
        <w:t xml:space="preserve"> </w:t>
      </w:r>
      <w:r w:rsidR="005F55C8" w:rsidRPr="00D70FF0">
        <w:rPr>
          <w:rFonts w:ascii="Times New Roman" w:eastAsia="Times New Roman" w:hAnsi="Times New Roman" w:cs="Times New Roman"/>
          <w:sz w:val="24"/>
          <w:szCs w:val="24"/>
        </w:rPr>
        <w:t>Oma eesmärkide saavutamiseks süvendab Eesti poliitilist, majanduslikku ja sõjalist koostööd ning lõimumist oma piirkonna ja teiste samameelsete riikidega.</w:t>
      </w:r>
    </w:p>
    <w:p w14:paraId="379BBDDD"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630ECEF6" w14:textId="77777777" w:rsidR="00CF0148" w:rsidRPr="0002731E" w:rsidRDefault="00CF0148" w:rsidP="00CF0148">
      <w:pPr>
        <w:spacing w:after="0" w:line="240" w:lineRule="auto"/>
        <w:jc w:val="both"/>
        <w:rPr>
          <w:rFonts w:ascii="Times New Roman" w:eastAsia="Times New Roman" w:hAnsi="Times New Roman" w:cs="Times New Roman"/>
          <w:b/>
          <w:bCs/>
          <w:sz w:val="24"/>
          <w:szCs w:val="24"/>
        </w:rPr>
      </w:pPr>
      <w:r w:rsidRPr="0002731E">
        <w:rPr>
          <w:rFonts w:ascii="Times New Roman" w:eastAsia="Times New Roman" w:hAnsi="Times New Roman" w:cs="Times New Roman"/>
          <w:b/>
          <w:bCs/>
          <w:sz w:val="24"/>
          <w:szCs w:val="24"/>
        </w:rPr>
        <w:t xml:space="preserve">Eesti </w:t>
      </w:r>
      <w:r>
        <w:rPr>
          <w:rFonts w:ascii="Times New Roman" w:eastAsia="Times New Roman" w:hAnsi="Times New Roman" w:cs="Times New Roman"/>
          <w:b/>
          <w:bCs/>
          <w:sz w:val="24"/>
          <w:szCs w:val="24"/>
        </w:rPr>
        <w:t xml:space="preserve">osaleb aktiivselt </w:t>
      </w:r>
      <w:r w:rsidRPr="0002731E">
        <w:rPr>
          <w:rFonts w:ascii="Times New Roman" w:eastAsia="Times New Roman" w:hAnsi="Times New Roman" w:cs="Times New Roman"/>
          <w:b/>
          <w:bCs/>
          <w:sz w:val="24"/>
          <w:szCs w:val="24"/>
        </w:rPr>
        <w:t>rahvusvahelis</w:t>
      </w:r>
      <w:r>
        <w:rPr>
          <w:rFonts w:ascii="Times New Roman" w:eastAsia="Times New Roman" w:hAnsi="Times New Roman" w:cs="Times New Roman"/>
          <w:b/>
          <w:bCs/>
          <w:sz w:val="24"/>
          <w:szCs w:val="24"/>
        </w:rPr>
        <w:t>es</w:t>
      </w:r>
      <w:r w:rsidRPr="0002731E">
        <w:rPr>
          <w:rFonts w:ascii="Times New Roman" w:eastAsia="Times New Roman" w:hAnsi="Times New Roman" w:cs="Times New Roman"/>
          <w:b/>
          <w:bCs/>
          <w:sz w:val="24"/>
          <w:szCs w:val="24"/>
        </w:rPr>
        <w:t xml:space="preserve"> julgeoleku</w:t>
      </w:r>
      <w:r>
        <w:rPr>
          <w:rFonts w:ascii="Times New Roman" w:eastAsia="Times New Roman" w:hAnsi="Times New Roman" w:cs="Times New Roman"/>
          <w:b/>
          <w:bCs/>
          <w:sz w:val="24"/>
          <w:szCs w:val="24"/>
        </w:rPr>
        <w:t>koostöös</w:t>
      </w:r>
    </w:p>
    <w:p w14:paraId="31F0197E" w14:textId="77777777" w:rsidR="00CF0148" w:rsidRDefault="00CF0148" w:rsidP="005F55C8">
      <w:pPr>
        <w:spacing w:after="0" w:line="240" w:lineRule="auto"/>
        <w:jc w:val="both"/>
        <w:rPr>
          <w:rFonts w:ascii="Times New Roman" w:eastAsia="Times New Roman" w:hAnsi="Times New Roman" w:cs="Times New Roman"/>
          <w:sz w:val="24"/>
          <w:szCs w:val="24"/>
        </w:rPr>
      </w:pPr>
    </w:p>
    <w:p w14:paraId="6CCF8792" w14:textId="1E4D718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Võimalikes tuuma- ja teiste massihävitusrelvade piiramise režiimides ning Euroopa tavarelvastuskontrolli ja usaldusmeetmetes osalemisel lähtub Eesti ohuhinnangust, iseseisva kaitsevõime vajadustest ning kollektiivkaitse huvidest ja põhimõttest.</w:t>
      </w:r>
    </w:p>
    <w:p w14:paraId="7090E665"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01E3A25D" w14:textId="59657670" w:rsidR="005F55C8" w:rsidRPr="00D70FF0" w:rsidRDefault="005F55C8" w:rsidP="005F55C8">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 xml:space="preserve">Eesti tegutseb rahvusvahelise teadlikkuse ja </w:t>
      </w:r>
      <w:r w:rsidR="004634C9" w:rsidRPr="004634C9">
        <w:rPr>
          <w:rFonts w:ascii="Times New Roman" w:eastAsia="Times New Roman" w:hAnsi="Times New Roman" w:cs="Times New Roman"/>
          <w:sz w:val="24"/>
          <w:szCs w:val="24"/>
        </w:rPr>
        <w:t>kriisikindlus</w:t>
      </w:r>
      <w:r w:rsidR="004634C9">
        <w:rPr>
          <w:rFonts w:ascii="Times New Roman" w:eastAsia="Times New Roman" w:hAnsi="Times New Roman" w:cs="Times New Roman"/>
          <w:sz w:val="24"/>
          <w:szCs w:val="24"/>
        </w:rPr>
        <w:t>e</w:t>
      </w:r>
      <w:r w:rsidR="004634C9" w:rsidRPr="004634C9">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 xml:space="preserve">suurendamiseks vaenulike riikide mittesõjalise vaenutegevuse vastu, mille eesmärk on demokraatliku korra kõigutamine ning NATO ja </w:t>
      </w:r>
      <w:r w:rsidR="0097092A" w:rsidRPr="00D70FF0">
        <w:rPr>
          <w:rFonts w:ascii="Times New Roman" w:hAnsi="Times New Roman" w:cs="Times New Roman"/>
          <w:sz w:val="24"/>
          <w:szCs w:val="24"/>
        </w:rPr>
        <w:t xml:space="preserve">Euroopa Liidu </w:t>
      </w:r>
      <w:r w:rsidRPr="00D70FF0">
        <w:rPr>
          <w:rFonts w:ascii="Times New Roman" w:eastAsia="Times New Roman" w:hAnsi="Times New Roman" w:cs="Times New Roman"/>
          <w:sz w:val="24"/>
          <w:szCs w:val="24"/>
        </w:rPr>
        <w:t>lõhestamine.</w:t>
      </w:r>
    </w:p>
    <w:p w14:paraId="14D86C08" w14:textId="77777777" w:rsidR="005F55C8" w:rsidRPr="00D70FF0" w:rsidRDefault="005F55C8" w:rsidP="005F55C8">
      <w:pPr>
        <w:spacing w:after="0" w:line="240" w:lineRule="auto"/>
        <w:jc w:val="both"/>
        <w:rPr>
          <w:rFonts w:ascii="Times New Roman" w:eastAsia="Times New Roman" w:hAnsi="Times New Roman" w:cs="Times New Roman"/>
          <w:sz w:val="24"/>
          <w:szCs w:val="24"/>
        </w:rPr>
      </w:pPr>
    </w:p>
    <w:p w14:paraId="7337F1B8" w14:textId="535D9C22" w:rsidR="00283F1A" w:rsidRPr="00D70FF0" w:rsidRDefault="005F55C8" w:rsidP="00B125B0">
      <w:pPr>
        <w:spacing w:after="0" w:line="240" w:lineRule="auto"/>
        <w:jc w:val="both"/>
        <w:rPr>
          <w:rFonts w:ascii="Times New Roman" w:eastAsia="Times New Roman" w:hAnsi="Times New Roman" w:cs="Times New Roman"/>
          <w:sz w:val="24"/>
          <w:szCs w:val="24"/>
        </w:rPr>
      </w:pPr>
      <w:r w:rsidRPr="00D70FF0">
        <w:rPr>
          <w:rFonts w:ascii="Times New Roman" w:eastAsia="Times New Roman" w:hAnsi="Times New Roman" w:cs="Times New Roman"/>
          <w:sz w:val="24"/>
          <w:szCs w:val="24"/>
        </w:rPr>
        <w:t>Rahvusvahelise julgeoleku kindlustamiseks jätkab Eesti sidemete tihendamist üleilmsete partneritega</w:t>
      </w:r>
      <w:r w:rsidR="00AD0A36">
        <w:rPr>
          <w:rFonts w:ascii="Times New Roman" w:eastAsia="Times New Roman" w:hAnsi="Times New Roman" w:cs="Times New Roman"/>
          <w:sz w:val="24"/>
          <w:szCs w:val="24"/>
        </w:rPr>
        <w:t>,</w:t>
      </w:r>
      <w:r w:rsidRPr="00D70FF0">
        <w:rPr>
          <w:rFonts w:ascii="Times New Roman" w:eastAsia="Times New Roman" w:hAnsi="Times New Roman" w:cs="Times New Roman"/>
          <w:sz w:val="24"/>
          <w:szCs w:val="24"/>
        </w:rPr>
        <w:t xml:space="preserve"> lähtudes mitmepoolse koostöö ja rahvusvahelise õiguse ühistest kokkulepitud põhimõtetest. Eesti on toimekas ja usaldusväärne arengukoostöö ja humanitaarabi partner, kasutades oma kogemusi hariduse ning digi- ja küberteemadel, samuti kliima, energia ja ühenduvuse vallas.</w:t>
      </w:r>
    </w:p>
    <w:sectPr w:rsidR="00283F1A" w:rsidRPr="00D70FF0">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2590F741" w14:textId="2CD0D419" w:rsidR="00E0342E" w:rsidRDefault="00E0342E">
      <w:pPr>
        <w:pStyle w:val="CommentText"/>
      </w:pPr>
      <w:r>
        <w:rPr>
          <w:rStyle w:val="CommentReference"/>
        </w:rPr>
        <w:annotationRef/>
      </w:r>
      <w:r>
        <w:t xml:space="preserve">Alternatiiv: </w:t>
      </w:r>
      <w:r w:rsidR="007A4CC1">
        <w:t>„</w:t>
      </w:r>
      <w:r>
        <w:t>Eesti julgeolek tagab, et</w:t>
      </w:r>
      <w:r w:rsidR="007A4CC1">
        <w:t>…“</w:t>
      </w:r>
    </w:p>
  </w:comment>
  <w:comment w:id="10" w:author="Author" w:initials="A">
    <w:p w14:paraId="3329F1BD" w14:textId="068AAAC3" w:rsidR="00E0342E" w:rsidRDefault="00E0342E">
      <w:pPr>
        <w:pStyle w:val="CommentText"/>
      </w:pPr>
      <w:r>
        <w:rPr>
          <w:rStyle w:val="CommentReference"/>
        </w:rPr>
        <w:annotationRef/>
      </w:r>
      <w:r>
        <w:t>Ei ole nõus sellega, et sõjaks valmistumine on iga inimese ülesanne. See on liialdus. Liiga lennukaks ei tasu minna. Lasteaias ei valmistuta sõjaks.</w:t>
      </w:r>
    </w:p>
  </w:comment>
  <w:comment w:id="24" w:author="Author" w:initials="A">
    <w:p w14:paraId="75E54ED9" w14:textId="0F613E30" w:rsidR="00705BBB" w:rsidRDefault="00705BBB">
      <w:pPr>
        <w:pStyle w:val="CommentText"/>
      </w:pPr>
      <w:r>
        <w:rPr>
          <w:rStyle w:val="CommentReference"/>
        </w:rPr>
        <w:annotationRef/>
      </w:r>
      <w:r>
        <w:t xml:space="preserve">Kuna hübriidrünnakud või -operatsioonid on väga laialivalguv määratlus, siis tuleks selle mõiste kasutamist vältida. Vajadusel saab rääkida vaenulikust </w:t>
      </w:r>
      <w:r w:rsidR="00F74295">
        <w:t xml:space="preserve">mittesõjalisest </w:t>
      </w:r>
      <w:r>
        <w:t xml:space="preserve">tegevusest mingi eesmärgiga. </w:t>
      </w:r>
    </w:p>
    <w:p w14:paraId="4071380D" w14:textId="77777777" w:rsidR="00705BBB" w:rsidRDefault="00705BBB">
      <w:pPr>
        <w:pStyle w:val="CommentText"/>
      </w:pPr>
      <w:r>
        <w:t xml:space="preserve">Tagapool on juttu hübriidrünnakute tuvastamisest, avalikustamisest ja menetlemisest. Aga kuidas see </w:t>
      </w:r>
      <w:proofErr w:type="spellStart"/>
      <w:r>
        <w:t>pädeb</w:t>
      </w:r>
      <w:proofErr w:type="spellEnd"/>
      <w:r>
        <w:t xml:space="preserve"> hirmu külvamise, tuumarelvaga ähvardamise ja informatsioonilise mõjutustegevuse suhtes?</w:t>
      </w:r>
    </w:p>
    <w:p w14:paraId="28F6852A" w14:textId="55A67BA5" w:rsidR="00705BBB" w:rsidRPr="00D70FF0" w:rsidRDefault="00705BBB" w:rsidP="00705BBB">
      <w:pPr>
        <w:spacing w:after="0" w:line="240" w:lineRule="auto"/>
        <w:jc w:val="both"/>
        <w:rPr>
          <w:rFonts w:ascii="Times New Roman" w:eastAsia="Times New Roman" w:hAnsi="Times New Roman" w:cs="Times New Roman"/>
          <w:sz w:val="24"/>
          <w:szCs w:val="24"/>
        </w:rPr>
      </w:pPr>
      <w:r>
        <w:t xml:space="preserve">Vajaliku katab tegelikult dokumendi viimases osas </w:t>
      </w:r>
      <w:r w:rsidR="00F74295">
        <w:t>„</w:t>
      </w:r>
      <w:r w:rsidR="00F74295" w:rsidRPr="0002731E">
        <w:rPr>
          <w:rFonts w:ascii="Times New Roman" w:eastAsia="Times New Roman" w:hAnsi="Times New Roman" w:cs="Times New Roman"/>
          <w:b/>
          <w:bCs/>
          <w:sz w:val="24"/>
          <w:szCs w:val="24"/>
        </w:rPr>
        <w:t xml:space="preserve">Eesti </w:t>
      </w:r>
      <w:r w:rsidR="00F74295">
        <w:rPr>
          <w:rFonts w:ascii="Times New Roman" w:eastAsia="Times New Roman" w:hAnsi="Times New Roman" w:cs="Times New Roman"/>
          <w:b/>
          <w:bCs/>
          <w:sz w:val="24"/>
          <w:szCs w:val="24"/>
        </w:rPr>
        <w:t xml:space="preserve">osaleb aktiivselt </w:t>
      </w:r>
      <w:r w:rsidR="00F74295" w:rsidRPr="0002731E">
        <w:rPr>
          <w:rFonts w:ascii="Times New Roman" w:eastAsia="Times New Roman" w:hAnsi="Times New Roman" w:cs="Times New Roman"/>
          <w:b/>
          <w:bCs/>
          <w:sz w:val="24"/>
          <w:szCs w:val="24"/>
        </w:rPr>
        <w:t>rahvusvahelis</w:t>
      </w:r>
      <w:r w:rsidR="00F74295">
        <w:rPr>
          <w:rFonts w:ascii="Times New Roman" w:eastAsia="Times New Roman" w:hAnsi="Times New Roman" w:cs="Times New Roman"/>
          <w:b/>
          <w:bCs/>
          <w:sz w:val="24"/>
          <w:szCs w:val="24"/>
        </w:rPr>
        <w:t>es</w:t>
      </w:r>
      <w:r w:rsidR="00F74295" w:rsidRPr="0002731E">
        <w:rPr>
          <w:rFonts w:ascii="Times New Roman" w:eastAsia="Times New Roman" w:hAnsi="Times New Roman" w:cs="Times New Roman"/>
          <w:b/>
          <w:bCs/>
          <w:sz w:val="24"/>
          <w:szCs w:val="24"/>
        </w:rPr>
        <w:t xml:space="preserve"> julgeoleku</w:t>
      </w:r>
      <w:r w:rsidR="00F74295">
        <w:rPr>
          <w:rFonts w:ascii="Times New Roman" w:eastAsia="Times New Roman" w:hAnsi="Times New Roman" w:cs="Times New Roman"/>
          <w:b/>
          <w:bCs/>
          <w:sz w:val="24"/>
          <w:szCs w:val="24"/>
        </w:rPr>
        <w:t xml:space="preserve">koostöös“ </w:t>
      </w:r>
      <w:r>
        <w:t>kirjeldatu: „</w:t>
      </w:r>
      <w:r w:rsidRPr="00D70FF0">
        <w:rPr>
          <w:rFonts w:ascii="Times New Roman" w:eastAsia="Times New Roman" w:hAnsi="Times New Roman" w:cs="Times New Roman"/>
          <w:sz w:val="24"/>
          <w:szCs w:val="24"/>
        </w:rPr>
        <w:t xml:space="preserve">Eesti tegutseb rahvusvahelise teadlikkuse ja </w:t>
      </w:r>
      <w:r w:rsidRPr="004634C9">
        <w:rPr>
          <w:rFonts w:ascii="Times New Roman" w:eastAsia="Times New Roman" w:hAnsi="Times New Roman" w:cs="Times New Roman"/>
          <w:sz w:val="24"/>
          <w:szCs w:val="24"/>
        </w:rPr>
        <w:t>kriisikindlus</w:t>
      </w:r>
      <w:r>
        <w:rPr>
          <w:rFonts w:ascii="Times New Roman" w:eastAsia="Times New Roman" w:hAnsi="Times New Roman" w:cs="Times New Roman"/>
          <w:sz w:val="24"/>
          <w:szCs w:val="24"/>
        </w:rPr>
        <w:t>e</w:t>
      </w:r>
      <w:r w:rsidRPr="004634C9">
        <w:rPr>
          <w:rFonts w:ascii="Times New Roman" w:eastAsia="Times New Roman" w:hAnsi="Times New Roman" w:cs="Times New Roman"/>
          <w:sz w:val="24"/>
          <w:szCs w:val="24"/>
        </w:rPr>
        <w:t xml:space="preserve"> </w:t>
      </w:r>
      <w:r w:rsidRPr="00D70FF0">
        <w:rPr>
          <w:rFonts w:ascii="Times New Roman" w:eastAsia="Times New Roman" w:hAnsi="Times New Roman" w:cs="Times New Roman"/>
          <w:sz w:val="24"/>
          <w:szCs w:val="24"/>
        </w:rPr>
        <w:t xml:space="preserve">suurendamiseks vaenulike riikide mittesõjalise vaenutegevuse vastu, mille eesmärk on demokraatliku korra kõigutamine ning NATO ja </w:t>
      </w:r>
      <w:r w:rsidRPr="00D70FF0">
        <w:rPr>
          <w:rFonts w:ascii="Times New Roman" w:hAnsi="Times New Roman" w:cs="Times New Roman"/>
          <w:sz w:val="24"/>
          <w:szCs w:val="24"/>
        </w:rPr>
        <w:t xml:space="preserve">Euroopa Liidu </w:t>
      </w:r>
      <w:r w:rsidRPr="00D70FF0">
        <w:rPr>
          <w:rFonts w:ascii="Times New Roman" w:eastAsia="Times New Roman" w:hAnsi="Times New Roman" w:cs="Times New Roman"/>
          <w:sz w:val="24"/>
          <w:szCs w:val="24"/>
        </w:rPr>
        <w:t>lõhestamine.</w:t>
      </w:r>
      <w:r>
        <w:rPr>
          <w:rFonts w:ascii="Times New Roman" w:eastAsia="Times New Roman" w:hAnsi="Times New Roman" w:cs="Times New Roman"/>
          <w:sz w:val="24"/>
          <w:szCs w:val="24"/>
        </w:rPr>
        <w:t>“</w:t>
      </w:r>
    </w:p>
    <w:p w14:paraId="3881C83F" w14:textId="145F5F8C" w:rsidR="00705BBB" w:rsidRDefault="00705BBB" w:rsidP="00705BBB">
      <w:pPr>
        <w:pStyle w:val="CommentText"/>
        <w:spacing w:line="480" w:lineRule="auto"/>
      </w:pPr>
    </w:p>
  </w:comment>
  <w:comment w:id="29" w:author="Author" w:initials="A">
    <w:p w14:paraId="30339039" w14:textId="7D4E3D9F" w:rsidR="00956B2F" w:rsidRDefault="00956B2F">
      <w:pPr>
        <w:pStyle w:val="CommentText"/>
      </w:pPr>
      <w:r>
        <w:rPr>
          <w:rStyle w:val="CommentReference"/>
        </w:rPr>
        <w:annotationRef/>
      </w:r>
      <w:r>
        <w:t>Segadust tekitav sõnastus, pigem jätta välja, ristsõltuvusest tulenevad riskid on mõistetavad ka ilma selleta.</w:t>
      </w:r>
    </w:p>
  </w:comment>
  <w:comment w:id="40" w:author="Author" w:initials="A">
    <w:p w14:paraId="1D480CCF" w14:textId="77777777" w:rsidR="00705BBB" w:rsidRDefault="00D40748">
      <w:pPr>
        <w:pStyle w:val="CommentText"/>
      </w:pPr>
      <w:r>
        <w:rPr>
          <w:rStyle w:val="CommentReference"/>
        </w:rPr>
        <w:annotationRef/>
      </w:r>
      <w:r w:rsidR="00705BBB">
        <w:t>Vt kommentaar eespool.</w:t>
      </w:r>
    </w:p>
    <w:p w14:paraId="45317E88" w14:textId="1EEA4AE6" w:rsidR="00D40748" w:rsidRDefault="00D40748">
      <w:pPr>
        <w:pStyle w:val="CommentText"/>
      </w:pPr>
      <w:r>
        <w:t>Tuvastame, menetleme hübriidrünnakuid vastavalt kehtivale õigusele? Siin avaldub soov midagi hübriidi kohta öelda, andmata aru, mis eesmärk on.</w:t>
      </w:r>
    </w:p>
  </w:comment>
  <w:comment w:id="41" w:author="Author" w:initials="A">
    <w:p w14:paraId="281B8F6D" w14:textId="77777777" w:rsidR="00956B2F" w:rsidRDefault="00956B2F" w:rsidP="00956B2F">
      <w:pPr>
        <w:pStyle w:val="CommentText"/>
      </w:pPr>
      <w:r>
        <w:rPr>
          <w:rStyle w:val="CommentReference"/>
        </w:rPr>
        <w:annotationRef/>
      </w:r>
      <w:r>
        <w:t>Miks? Avalikustamine ei peaks olema eesmärk omaette, see võib aidata kaasa ülal kirjeldatud Venemaa eesmärgile: „</w:t>
      </w:r>
      <w:r w:rsidRPr="006A6D5B">
        <w:rPr>
          <w:i/>
          <w:iCs/>
        </w:rPr>
        <w:t>Euroopa ühiskondade sidususe ja omavahelise usalduse vähendamine, poliitiliste ja ühiskondlike valikute suunamine</w:t>
      </w:r>
      <w:r>
        <w:t>“ ja õõnestada allolevat eesmärki: „</w:t>
      </w:r>
      <w:r w:rsidRPr="003C39C7">
        <w:rPr>
          <w:i/>
          <w:iCs/>
        </w:rPr>
        <w:t>Eesti ühiskond peab olema enesekindel saamaks hakkama rahu, kriisi ja sõja korral.</w:t>
      </w:r>
      <w:r>
        <w:t>“</w:t>
      </w:r>
    </w:p>
    <w:p w14:paraId="445A12A0" w14:textId="77777777" w:rsidR="00956B2F" w:rsidRDefault="00956B2F" w:rsidP="00956B2F">
      <w:pPr>
        <w:pStyle w:val="CommentText"/>
        <w:rPr>
          <w:i/>
          <w:iCs/>
          <w:u w:val="single"/>
        </w:rPr>
      </w:pPr>
      <w:r>
        <w:t>Vastuolus ka psühholoogilise kaitse lõiguga: „</w:t>
      </w:r>
      <w:r w:rsidRPr="00106787">
        <w:rPr>
          <w:i/>
          <w:iCs/>
        </w:rPr>
        <w:t xml:space="preserve">Vältimaks elanike hoiakute mõjutamist viisil, mis viib põhiseaduslikku korda ohustavate konfliktideni või </w:t>
      </w:r>
      <w:r w:rsidRPr="00106787">
        <w:rPr>
          <w:i/>
          <w:iCs/>
          <w:u w:val="single"/>
        </w:rPr>
        <w:t>ühiskondliku kindlustunde vähendamiseni</w:t>
      </w:r>
      <w:r w:rsidRPr="00106787">
        <w:rPr>
          <w:i/>
          <w:iCs/>
        </w:rPr>
        <w:t xml:space="preserve">, tuleb õigel ajal tuvastada ühiskonda lõhestavad ilmingud ja informatsiooniline mõjutustegevus, sealhulgas desinformatsioon, ning </w:t>
      </w:r>
      <w:r w:rsidRPr="00106787">
        <w:rPr>
          <w:i/>
          <w:iCs/>
          <w:u w:val="single"/>
        </w:rPr>
        <w:t>piirata selle mõju.“</w:t>
      </w:r>
    </w:p>
    <w:p w14:paraId="4E896FA6" w14:textId="77777777" w:rsidR="00956B2F" w:rsidRPr="00106787" w:rsidRDefault="00956B2F" w:rsidP="00956B2F">
      <w:pPr>
        <w:pStyle w:val="CommentText"/>
      </w:pPr>
      <w:r w:rsidRPr="00106787">
        <w:t>Avalikustamise võiks vähemalt tõsta „</w:t>
      </w:r>
      <w:r w:rsidRPr="00106787">
        <w:rPr>
          <w:i/>
          <w:iCs/>
        </w:rPr>
        <w:t>menetleb neid vastavalt kehtivale õigusele</w:t>
      </w:r>
      <w:r w:rsidRPr="00106787">
        <w:t>“ järele.</w:t>
      </w:r>
    </w:p>
    <w:p w14:paraId="20106722" w14:textId="098CFFE3" w:rsidR="00956B2F" w:rsidRDefault="00956B2F">
      <w:pPr>
        <w:pStyle w:val="CommentText"/>
      </w:pPr>
    </w:p>
  </w:comment>
  <w:comment w:id="46" w:author="Author" w:initials="A">
    <w:p w14:paraId="141A87E9" w14:textId="77777777" w:rsidR="00956B2F" w:rsidRDefault="00956B2F" w:rsidP="00956B2F">
      <w:pPr>
        <w:pStyle w:val="CommentText"/>
      </w:pPr>
      <w:r>
        <w:rPr>
          <w:rStyle w:val="CommentReference"/>
        </w:rPr>
        <w:annotationRef/>
      </w:r>
      <w:r>
        <w:rPr>
          <w:rStyle w:val="CommentReference"/>
        </w:rPr>
        <w:annotationRef/>
      </w:r>
      <w:r>
        <w:t>Termin jääb segaseks, võiks läbivalt kasutada ühte terminit, näiteks „kodanikuühiskond“.</w:t>
      </w:r>
    </w:p>
    <w:p w14:paraId="7EB3CFDC" w14:textId="58DCB016" w:rsidR="00956B2F" w:rsidRDefault="00956B2F">
      <w:pPr>
        <w:pStyle w:val="CommentText"/>
      </w:pPr>
    </w:p>
  </w:comment>
  <w:comment w:id="52" w:author="Author" w:initials="A">
    <w:p w14:paraId="6BDB6E54" w14:textId="1CABA949" w:rsidR="00B36CB3" w:rsidRDefault="00B36CB3">
      <w:pPr>
        <w:pStyle w:val="CommentText"/>
      </w:pPr>
      <w:r>
        <w:rPr>
          <w:rStyle w:val="CommentReference"/>
        </w:rPr>
        <w:annotationRef/>
      </w:r>
      <w:r>
        <w:t xml:space="preserve">Selle </w:t>
      </w:r>
      <w:r w:rsidR="00275AA1">
        <w:t>peaks kustutama</w:t>
      </w:r>
      <w:r>
        <w:t>.</w:t>
      </w:r>
    </w:p>
  </w:comment>
  <w:comment w:id="54" w:author="Author" w:initials="A">
    <w:p w14:paraId="7AB9B8C9" w14:textId="0C8E5536" w:rsidR="00B36CB3" w:rsidRDefault="00B36CB3">
      <w:pPr>
        <w:pStyle w:val="CommentText"/>
      </w:pPr>
      <w:r>
        <w:rPr>
          <w:rStyle w:val="CommentReference"/>
        </w:rPr>
        <w:annotationRef/>
      </w:r>
      <w:r w:rsidR="00275AA1">
        <w:rPr>
          <w:rStyle w:val="CommentReference"/>
        </w:rPr>
        <w:t>Jääb segaseks, mis rünnetest jutt on.</w:t>
      </w:r>
    </w:p>
  </w:comment>
  <w:comment w:id="55" w:author="Author" w:initials="A">
    <w:p w14:paraId="01243F2F" w14:textId="04C38694" w:rsidR="00956B2F" w:rsidRDefault="00956B2F">
      <w:pPr>
        <w:pStyle w:val="CommentText"/>
      </w:pPr>
      <w:r>
        <w:rPr>
          <w:rStyle w:val="CommentReference"/>
        </w:rPr>
        <w:annotationRef/>
      </w:r>
      <w:r>
        <w:t>Miks need riigid eraldi välja on toodud? Tekitab segadust, ettepanek kustutada, ei selgita midagi.</w:t>
      </w:r>
    </w:p>
  </w:comment>
  <w:comment w:id="58" w:author="Author" w:initials="A">
    <w:p w14:paraId="2957ECBF" w14:textId="66D1ED6C" w:rsidR="003622A5" w:rsidRDefault="003622A5">
      <w:pPr>
        <w:pStyle w:val="CommentText"/>
      </w:pPr>
      <w:r>
        <w:rPr>
          <w:rStyle w:val="CommentReference"/>
        </w:rPr>
        <w:annotationRef/>
      </w:r>
      <w:r w:rsidRPr="003622A5">
        <w:t xml:space="preserve">Julgeolekpoliitika alustes on täielikult katmata </w:t>
      </w:r>
      <w:proofErr w:type="spellStart"/>
      <w:r w:rsidRPr="003622A5">
        <w:t>küberturvalisuse</w:t>
      </w:r>
      <w:proofErr w:type="spellEnd"/>
      <w:r w:rsidRPr="003622A5">
        <w:t xml:space="preserve"> põhimõtted, mis peaks seal olema. Tehnoloogia ja ristsõltuvuste blokk seda ei kata piisavalt. Samuti ei käsitle alused turvalist sidet, mis on vajalik avara julgeolekukäsituse toimimiseks nii SA kui tsiviilkriiside vaates.</w:t>
      </w:r>
    </w:p>
  </w:comment>
  <w:comment w:id="64" w:author="Author" w:initials="A">
    <w:p w14:paraId="1B82B179" w14:textId="3944807D" w:rsidR="00FA4F72" w:rsidRDefault="00FA4F72">
      <w:pPr>
        <w:pStyle w:val="CommentText"/>
      </w:pPr>
      <w:r>
        <w:rPr>
          <w:rStyle w:val="CommentReference"/>
        </w:rPr>
        <w:annotationRef/>
      </w:r>
      <w:r>
        <w:t>Miks siin 3 B muudest liitlastest eristatakse?</w:t>
      </w:r>
      <w:r w:rsidR="00705BBB">
        <w:t xml:space="preserve"> Tagapool on juttu „</w:t>
      </w:r>
      <w:r w:rsidR="00705BBB" w:rsidRPr="00D70FF0">
        <w:rPr>
          <w:rFonts w:ascii="Times New Roman" w:hAnsi="Times New Roman" w:cs="Times New Roman"/>
          <w:sz w:val="24"/>
          <w:szCs w:val="24"/>
        </w:rPr>
        <w:t xml:space="preserve">regionaalses </w:t>
      </w:r>
      <w:r w:rsidR="00705BBB">
        <w:rPr>
          <w:rFonts w:ascii="Times New Roman" w:hAnsi="Times New Roman" w:cs="Times New Roman"/>
          <w:sz w:val="24"/>
          <w:szCs w:val="24"/>
        </w:rPr>
        <w:t xml:space="preserve">operatsioonialas </w:t>
      </w:r>
      <w:r w:rsidR="00705BBB" w:rsidRPr="00D70FF0">
        <w:rPr>
          <w:rFonts w:ascii="Times New Roman" w:hAnsi="Times New Roman" w:cs="Times New Roman"/>
          <w:sz w:val="24"/>
          <w:szCs w:val="24"/>
        </w:rPr>
        <w:t>Balti riikides ning Läänemerel</w:t>
      </w:r>
      <w:r w:rsidR="00705BBB">
        <w:rPr>
          <w:rFonts w:ascii="Times New Roman" w:hAnsi="Times New Roman" w:cs="Times New Roman"/>
          <w:sz w:val="24"/>
          <w:szCs w:val="24"/>
        </w:rPr>
        <w:t>“</w:t>
      </w:r>
      <w:r w:rsidR="007E7712">
        <w:rPr>
          <w:rFonts w:ascii="Times New Roman" w:hAnsi="Times New Roman" w:cs="Times New Roman"/>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90F741" w15:done="0"/>
  <w15:commentEx w15:paraId="3329F1BD" w15:done="0"/>
  <w15:commentEx w15:paraId="3881C83F" w15:done="0"/>
  <w15:commentEx w15:paraId="30339039" w15:done="0"/>
  <w15:commentEx w15:paraId="45317E88" w15:done="0"/>
  <w15:commentEx w15:paraId="20106722" w15:done="0"/>
  <w15:commentEx w15:paraId="7EB3CFDC" w15:done="0"/>
  <w15:commentEx w15:paraId="6BDB6E54" w15:done="0"/>
  <w15:commentEx w15:paraId="7AB9B8C9" w15:done="0"/>
  <w15:commentEx w15:paraId="01243F2F" w15:done="0"/>
  <w15:commentEx w15:paraId="2957ECBF" w15:done="0"/>
  <w15:commentEx w15:paraId="1B82B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90F741" w16cid:durableId="59A49120"/>
  <w16cid:commentId w16cid:paraId="3329F1BD" w16cid:durableId="190DE409"/>
  <w16cid:commentId w16cid:paraId="3881C83F" w16cid:durableId="39CEB06D"/>
  <w16cid:commentId w16cid:paraId="30339039" w16cid:durableId="543E797A"/>
  <w16cid:commentId w16cid:paraId="45317E88" w16cid:durableId="5701BA0A"/>
  <w16cid:commentId w16cid:paraId="20106722" w16cid:durableId="46580687"/>
  <w16cid:commentId w16cid:paraId="7EB3CFDC" w16cid:durableId="762C474D"/>
  <w16cid:commentId w16cid:paraId="6BDB6E54" w16cid:durableId="7BE01743"/>
  <w16cid:commentId w16cid:paraId="7AB9B8C9" w16cid:durableId="1A398139"/>
  <w16cid:commentId w16cid:paraId="01243F2F" w16cid:durableId="3256D90F"/>
  <w16cid:commentId w16cid:paraId="2957ECBF" w16cid:durableId="36737670"/>
  <w16cid:commentId w16cid:paraId="1B82B179" w16cid:durableId="25788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178C" w14:textId="77777777" w:rsidR="008F7B49" w:rsidRDefault="008F7B49" w:rsidP="00EB73D7">
      <w:pPr>
        <w:spacing w:after="0" w:line="240" w:lineRule="auto"/>
      </w:pPr>
      <w:r>
        <w:separator/>
      </w:r>
    </w:p>
  </w:endnote>
  <w:endnote w:type="continuationSeparator" w:id="0">
    <w:p w14:paraId="0FF2584B" w14:textId="77777777" w:rsidR="008F7B49" w:rsidRDefault="008F7B49" w:rsidP="00EB73D7">
      <w:pPr>
        <w:spacing w:after="0" w:line="240" w:lineRule="auto"/>
      </w:pPr>
      <w:r>
        <w:continuationSeparator/>
      </w:r>
    </w:p>
  </w:endnote>
  <w:endnote w:type="continuationNotice" w:id="1">
    <w:p w14:paraId="19101A81" w14:textId="77777777" w:rsidR="008F7B49" w:rsidRDefault="008F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ova Cond">
    <w:altName w:val="Arial"/>
    <w:charset w:val="00"/>
    <w:family w:val="swiss"/>
    <w:pitch w:val="variable"/>
    <w:sig w:usb0="0000028F" w:usb1="00000002" w:usb2="00000000" w:usb3="00000000" w:csb0="0000019F" w:csb1="00000000"/>
  </w:font>
  <w:font w:name="Roboto">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02955297"/>
      <w:docPartObj>
        <w:docPartGallery w:val="Page Numbers (Bottom of Page)"/>
        <w:docPartUnique/>
      </w:docPartObj>
    </w:sdtPr>
    <w:sdtEndPr/>
    <w:sdtContent>
      <w:p w14:paraId="172E7E5E" w14:textId="2111345D" w:rsidR="00EB73D7" w:rsidRPr="00680001" w:rsidRDefault="00EB73D7">
        <w:pPr>
          <w:pStyle w:val="Footer"/>
          <w:jc w:val="right"/>
          <w:rPr>
            <w:rFonts w:ascii="Times New Roman" w:hAnsi="Times New Roman" w:cs="Times New Roman"/>
            <w:sz w:val="24"/>
            <w:szCs w:val="24"/>
          </w:rPr>
        </w:pPr>
        <w:r w:rsidRPr="00680001">
          <w:rPr>
            <w:rFonts w:ascii="Times New Roman" w:hAnsi="Times New Roman" w:cs="Times New Roman"/>
            <w:sz w:val="24"/>
            <w:szCs w:val="24"/>
          </w:rPr>
          <w:fldChar w:fldCharType="begin"/>
        </w:r>
        <w:r w:rsidRPr="00680001">
          <w:rPr>
            <w:rFonts w:ascii="Times New Roman" w:hAnsi="Times New Roman" w:cs="Times New Roman"/>
            <w:sz w:val="24"/>
            <w:szCs w:val="24"/>
          </w:rPr>
          <w:instrText>PAGE   \* MERGEFORMAT</w:instrText>
        </w:r>
        <w:r w:rsidRPr="00680001">
          <w:rPr>
            <w:rFonts w:ascii="Times New Roman" w:hAnsi="Times New Roman" w:cs="Times New Roman"/>
            <w:sz w:val="24"/>
            <w:szCs w:val="24"/>
          </w:rPr>
          <w:fldChar w:fldCharType="separate"/>
        </w:r>
        <w:r w:rsidR="000D4E48">
          <w:rPr>
            <w:rFonts w:ascii="Times New Roman" w:hAnsi="Times New Roman" w:cs="Times New Roman"/>
            <w:noProof/>
            <w:sz w:val="24"/>
            <w:szCs w:val="24"/>
          </w:rPr>
          <w:t>4</w:t>
        </w:r>
        <w:r w:rsidRPr="00680001">
          <w:rPr>
            <w:rFonts w:ascii="Times New Roman" w:hAnsi="Times New Roman" w:cs="Times New Roman"/>
            <w:sz w:val="24"/>
            <w:szCs w:val="24"/>
          </w:rPr>
          <w:fldChar w:fldCharType="end"/>
        </w:r>
      </w:p>
    </w:sdtContent>
  </w:sdt>
  <w:p w14:paraId="53CC8A4B" w14:textId="77777777" w:rsidR="00EB73D7" w:rsidRPr="00680001" w:rsidRDefault="00EB73D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68DB" w14:textId="77777777" w:rsidR="008F7B49" w:rsidRDefault="008F7B49" w:rsidP="00EB73D7">
      <w:pPr>
        <w:spacing w:after="0" w:line="240" w:lineRule="auto"/>
      </w:pPr>
      <w:r>
        <w:separator/>
      </w:r>
    </w:p>
  </w:footnote>
  <w:footnote w:type="continuationSeparator" w:id="0">
    <w:p w14:paraId="15A72B6A" w14:textId="77777777" w:rsidR="008F7B49" w:rsidRDefault="008F7B49" w:rsidP="00EB73D7">
      <w:pPr>
        <w:spacing w:after="0" w:line="240" w:lineRule="auto"/>
      </w:pPr>
      <w:r>
        <w:continuationSeparator/>
      </w:r>
    </w:p>
  </w:footnote>
  <w:footnote w:type="continuationNotice" w:id="1">
    <w:p w14:paraId="31FA817F" w14:textId="77777777" w:rsidR="008F7B49" w:rsidRDefault="008F7B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6B8"/>
    <w:multiLevelType w:val="multilevel"/>
    <w:tmpl w:val="F04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117F6"/>
    <w:multiLevelType w:val="hybridMultilevel"/>
    <w:tmpl w:val="45BCA75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5C33ACB"/>
    <w:multiLevelType w:val="hybridMultilevel"/>
    <w:tmpl w:val="07AEECEC"/>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 w15:restartNumberingAfterBreak="0">
    <w:nsid w:val="447D4309"/>
    <w:multiLevelType w:val="hybridMultilevel"/>
    <w:tmpl w:val="C13A729C"/>
    <w:lvl w:ilvl="0" w:tplc="5EFA1BB8">
      <w:start w:val="1"/>
      <w:numFmt w:val="bullet"/>
      <w:lvlText w:val=""/>
      <w:lvlJc w:val="left"/>
      <w:pPr>
        <w:ind w:left="1020" w:hanging="360"/>
      </w:pPr>
      <w:rPr>
        <w:rFonts w:ascii="Symbol" w:hAnsi="Symbol"/>
      </w:rPr>
    </w:lvl>
    <w:lvl w:ilvl="1" w:tplc="A544C06C">
      <w:start w:val="1"/>
      <w:numFmt w:val="bullet"/>
      <w:lvlText w:val=""/>
      <w:lvlJc w:val="left"/>
      <w:pPr>
        <w:ind w:left="1020" w:hanging="360"/>
      </w:pPr>
      <w:rPr>
        <w:rFonts w:ascii="Symbol" w:hAnsi="Symbol"/>
      </w:rPr>
    </w:lvl>
    <w:lvl w:ilvl="2" w:tplc="939AFA3C">
      <w:start w:val="1"/>
      <w:numFmt w:val="bullet"/>
      <w:lvlText w:val=""/>
      <w:lvlJc w:val="left"/>
      <w:pPr>
        <w:ind w:left="1020" w:hanging="360"/>
      </w:pPr>
      <w:rPr>
        <w:rFonts w:ascii="Symbol" w:hAnsi="Symbol"/>
      </w:rPr>
    </w:lvl>
    <w:lvl w:ilvl="3" w:tplc="540841DC">
      <w:start w:val="1"/>
      <w:numFmt w:val="bullet"/>
      <w:lvlText w:val=""/>
      <w:lvlJc w:val="left"/>
      <w:pPr>
        <w:ind w:left="1020" w:hanging="360"/>
      </w:pPr>
      <w:rPr>
        <w:rFonts w:ascii="Symbol" w:hAnsi="Symbol"/>
      </w:rPr>
    </w:lvl>
    <w:lvl w:ilvl="4" w:tplc="F34EADAA">
      <w:start w:val="1"/>
      <w:numFmt w:val="bullet"/>
      <w:lvlText w:val=""/>
      <w:lvlJc w:val="left"/>
      <w:pPr>
        <w:ind w:left="1020" w:hanging="360"/>
      </w:pPr>
      <w:rPr>
        <w:rFonts w:ascii="Symbol" w:hAnsi="Symbol"/>
      </w:rPr>
    </w:lvl>
    <w:lvl w:ilvl="5" w:tplc="DEE23A12">
      <w:start w:val="1"/>
      <w:numFmt w:val="bullet"/>
      <w:lvlText w:val=""/>
      <w:lvlJc w:val="left"/>
      <w:pPr>
        <w:ind w:left="1020" w:hanging="360"/>
      </w:pPr>
      <w:rPr>
        <w:rFonts w:ascii="Symbol" w:hAnsi="Symbol"/>
      </w:rPr>
    </w:lvl>
    <w:lvl w:ilvl="6" w:tplc="4B58BC9E">
      <w:start w:val="1"/>
      <w:numFmt w:val="bullet"/>
      <w:lvlText w:val=""/>
      <w:lvlJc w:val="left"/>
      <w:pPr>
        <w:ind w:left="1020" w:hanging="360"/>
      </w:pPr>
      <w:rPr>
        <w:rFonts w:ascii="Symbol" w:hAnsi="Symbol"/>
      </w:rPr>
    </w:lvl>
    <w:lvl w:ilvl="7" w:tplc="A684B844">
      <w:start w:val="1"/>
      <w:numFmt w:val="bullet"/>
      <w:lvlText w:val=""/>
      <w:lvlJc w:val="left"/>
      <w:pPr>
        <w:ind w:left="1020" w:hanging="360"/>
      </w:pPr>
      <w:rPr>
        <w:rFonts w:ascii="Symbol" w:hAnsi="Symbol"/>
      </w:rPr>
    </w:lvl>
    <w:lvl w:ilvl="8" w:tplc="9468F3B0">
      <w:start w:val="1"/>
      <w:numFmt w:val="bullet"/>
      <w:lvlText w:val=""/>
      <w:lvlJc w:val="left"/>
      <w:pPr>
        <w:ind w:left="1020" w:hanging="360"/>
      </w:pPr>
      <w:rPr>
        <w:rFonts w:ascii="Symbol" w:hAnsi="Symbol"/>
      </w:rPr>
    </w:lvl>
  </w:abstractNum>
  <w:num w:numId="1" w16cid:durableId="328101848">
    <w:abstractNumId w:val="1"/>
  </w:num>
  <w:num w:numId="2" w16cid:durableId="438381700">
    <w:abstractNumId w:val="3"/>
  </w:num>
  <w:num w:numId="3" w16cid:durableId="1866868435">
    <w:abstractNumId w:val="0"/>
  </w:num>
  <w:num w:numId="4" w16cid:durableId="308291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7B"/>
    <w:rsid w:val="000002BC"/>
    <w:rsid w:val="000003B6"/>
    <w:rsid w:val="000006BE"/>
    <w:rsid w:val="00001443"/>
    <w:rsid w:val="00001B75"/>
    <w:rsid w:val="000029B2"/>
    <w:rsid w:val="00002E39"/>
    <w:rsid w:val="0000329E"/>
    <w:rsid w:val="00003A27"/>
    <w:rsid w:val="00003AA0"/>
    <w:rsid w:val="00004004"/>
    <w:rsid w:val="000041E9"/>
    <w:rsid w:val="000043E4"/>
    <w:rsid w:val="00005E13"/>
    <w:rsid w:val="00005E55"/>
    <w:rsid w:val="000060E9"/>
    <w:rsid w:val="000063CF"/>
    <w:rsid w:val="000079E5"/>
    <w:rsid w:val="00007F04"/>
    <w:rsid w:val="0001072F"/>
    <w:rsid w:val="00010ED7"/>
    <w:rsid w:val="000116FD"/>
    <w:rsid w:val="0001174D"/>
    <w:rsid w:val="00012019"/>
    <w:rsid w:val="000123A0"/>
    <w:rsid w:val="00012C6F"/>
    <w:rsid w:val="000130D9"/>
    <w:rsid w:val="0001378A"/>
    <w:rsid w:val="00013F62"/>
    <w:rsid w:val="0001565A"/>
    <w:rsid w:val="000169F6"/>
    <w:rsid w:val="00016EA6"/>
    <w:rsid w:val="00016EB4"/>
    <w:rsid w:val="00016FE0"/>
    <w:rsid w:val="0001781F"/>
    <w:rsid w:val="000209EF"/>
    <w:rsid w:val="00020F9E"/>
    <w:rsid w:val="0002103F"/>
    <w:rsid w:val="000211F8"/>
    <w:rsid w:val="00021320"/>
    <w:rsid w:val="00021524"/>
    <w:rsid w:val="00021621"/>
    <w:rsid w:val="00021CA0"/>
    <w:rsid w:val="00021F74"/>
    <w:rsid w:val="000224C6"/>
    <w:rsid w:val="000229AB"/>
    <w:rsid w:val="00022E96"/>
    <w:rsid w:val="00022ECC"/>
    <w:rsid w:val="00022F53"/>
    <w:rsid w:val="00023264"/>
    <w:rsid w:val="000236D3"/>
    <w:rsid w:val="0002493C"/>
    <w:rsid w:val="00024DAC"/>
    <w:rsid w:val="00024DB3"/>
    <w:rsid w:val="000253BE"/>
    <w:rsid w:val="0002560B"/>
    <w:rsid w:val="0002586C"/>
    <w:rsid w:val="00025A1A"/>
    <w:rsid w:val="00025EC7"/>
    <w:rsid w:val="00026687"/>
    <w:rsid w:val="00027173"/>
    <w:rsid w:val="0002724F"/>
    <w:rsid w:val="0002751E"/>
    <w:rsid w:val="00030EEC"/>
    <w:rsid w:val="00031686"/>
    <w:rsid w:val="000317AD"/>
    <w:rsid w:val="00031846"/>
    <w:rsid w:val="00031857"/>
    <w:rsid w:val="00031F74"/>
    <w:rsid w:val="0003204E"/>
    <w:rsid w:val="00032230"/>
    <w:rsid w:val="0003445D"/>
    <w:rsid w:val="00034DAD"/>
    <w:rsid w:val="00034F8E"/>
    <w:rsid w:val="000361E1"/>
    <w:rsid w:val="00036B1C"/>
    <w:rsid w:val="00036D19"/>
    <w:rsid w:val="00037B9D"/>
    <w:rsid w:val="00040D03"/>
    <w:rsid w:val="0004111C"/>
    <w:rsid w:val="000417EE"/>
    <w:rsid w:val="00041B5C"/>
    <w:rsid w:val="00041D2D"/>
    <w:rsid w:val="0004217C"/>
    <w:rsid w:val="00042236"/>
    <w:rsid w:val="00042F0E"/>
    <w:rsid w:val="000432EC"/>
    <w:rsid w:val="00043989"/>
    <w:rsid w:val="00043B74"/>
    <w:rsid w:val="0004459F"/>
    <w:rsid w:val="00044E21"/>
    <w:rsid w:val="00045A73"/>
    <w:rsid w:val="00045F7F"/>
    <w:rsid w:val="00046B0F"/>
    <w:rsid w:val="00050531"/>
    <w:rsid w:val="00050618"/>
    <w:rsid w:val="00050E20"/>
    <w:rsid w:val="00051637"/>
    <w:rsid w:val="0005182F"/>
    <w:rsid w:val="00051888"/>
    <w:rsid w:val="00051B91"/>
    <w:rsid w:val="00052AF4"/>
    <w:rsid w:val="000531B0"/>
    <w:rsid w:val="00053E24"/>
    <w:rsid w:val="00053EBA"/>
    <w:rsid w:val="000547EC"/>
    <w:rsid w:val="00054B8F"/>
    <w:rsid w:val="00054E0C"/>
    <w:rsid w:val="00055A0C"/>
    <w:rsid w:val="000570E4"/>
    <w:rsid w:val="000570F1"/>
    <w:rsid w:val="0005735F"/>
    <w:rsid w:val="00060169"/>
    <w:rsid w:val="00060216"/>
    <w:rsid w:val="000611FD"/>
    <w:rsid w:val="00061813"/>
    <w:rsid w:val="00061FCB"/>
    <w:rsid w:val="00063369"/>
    <w:rsid w:val="000634CD"/>
    <w:rsid w:val="000647FC"/>
    <w:rsid w:val="00064885"/>
    <w:rsid w:val="00065491"/>
    <w:rsid w:val="00065687"/>
    <w:rsid w:val="00066A71"/>
    <w:rsid w:val="00067B1F"/>
    <w:rsid w:val="00067F2D"/>
    <w:rsid w:val="000700CE"/>
    <w:rsid w:val="00071873"/>
    <w:rsid w:val="000718D2"/>
    <w:rsid w:val="00071D38"/>
    <w:rsid w:val="000745BE"/>
    <w:rsid w:val="0007460F"/>
    <w:rsid w:val="00074C9E"/>
    <w:rsid w:val="00074E21"/>
    <w:rsid w:val="00075D9C"/>
    <w:rsid w:val="0007754A"/>
    <w:rsid w:val="000801F1"/>
    <w:rsid w:val="000804F3"/>
    <w:rsid w:val="00080963"/>
    <w:rsid w:val="00080C7A"/>
    <w:rsid w:val="00080FA6"/>
    <w:rsid w:val="00081DE6"/>
    <w:rsid w:val="0008280D"/>
    <w:rsid w:val="00083CDA"/>
    <w:rsid w:val="000843F3"/>
    <w:rsid w:val="00084D8A"/>
    <w:rsid w:val="00085A75"/>
    <w:rsid w:val="0008638E"/>
    <w:rsid w:val="00086424"/>
    <w:rsid w:val="0008691D"/>
    <w:rsid w:val="00086FBD"/>
    <w:rsid w:val="000872CC"/>
    <w:rsid w:val="00087537"/>
    <w:rsid w:val="00087981"/>
    <w:rsid w:val="00087B39"/>
    <w:rsid w:val="00087C15"/>
    <w:rsid w:val="00087D0D"/>
    <w:rsid w:val="00087F68"/>
    <w:rsid w:val="0009037F"/>
    <w:rsid w:val="00090C67"/>
    <w:rsid w:val="000914E7"/>
    <w:rsid w:val="000918ED"/>
    <w:rsid w:val="00092192"/>
    <w:rsid w:val="000926B7"/>
    <w:rsid w:val="00092816"/>
    <w:rsid w:val="0009341B"/>
    <w:rsid w:val="0009343D"/>
    <w:rsid w:val="00093A80"/>
    <w:rsid w:val="000955E6"/>
    <w:rsid w:val="00096291"/>
    <w:rsid w:val="000964DA"/>
    <w:rsid w:val="0009662D"/>
    <w:rsid w:val="00096E37"/>
    <w:rsid w:val="00097491"/>
    <w:rsid w:val="000974CD"/>
    <w:rsid w:val="000A0822"/>
    <w:rsid w:val="000A0F68"/>
    <w:rsid w:val="000A2BCA"/>
    <w:rsid w:val="000A3442"/>
    <w:rsid w:val="000A46CA"/>
    <w:rsid w:val="000A4CFA"/>
    <w:rsid w:val="000A5829"/>
    <w:rsid w:val="000A5B4F"/>
    <w:rsid w:val="000A5EF0"/>
    <w:rsid w:val="000A67C6"/>
    <w:rsid w:val="000A6A24"/>
    <w:rsid w:val="000A6E60"/>
    <w:rsid w:val="000B00B0"/>
    <w:rsid w:val="000B0434"/>
    <w:rsid w:val="000B16FC"/>
    <w:rsid w:val="000B1879"/>
    <w:rsid w:val="000B19C0"/>
    <w:rsid w:val="000B1EC9"/>
    <w:rsid w:val="000B1ECB"/>
    <w:rsid w:val="000B2FBB"/>
    <w:rsid w:val="000B32EB"/>
    <w:rsid w:val="000B34FA"/>
    <w:rsid w:val="000B356D"/>
    <w:rsid w:val="000B3620"/>
    <w:rsid w:val="000B39A4"/>
    <w:rsid w:val="000B3D52"/>
    <w:rsid w:val="000B46B1"/>
    <w:rsid w:val="000B4971"/>
    <w:rsid w:val="000B4A93"/>
    <w:rsid w:val="000B5008"/>
    <w:rsid w:val="000B5784"/>
    <w:rsid w:val="000B5786"/>
    <w:rsid w:val="000B589D"/>
    <w:rsid w:val="000B5BB3"/>
    <w:rsid w:val="000B5E92"/>
    <w:rsid w:val="000B67CB"/>
    <w:rsid w:val="000B74AE"/>
    <w:rsid w:val="000B77B3"/>
    <w:rsid w:val="000B7BF3"/>
    <w:rsid w:val="000C20FC"/>
    <w:rsid w:val="000C28EE"/>
    <w:rsid w:val="000C32D2"/>
    <w:rsid w:val="000C3661"/>
    <w:rsid w:val="000C4E4B"/>
    <w:rsid w:val="000C501D"/>
    <w:rsid w:val="000C548E"/>
    <w:rsid w:val="000C5970"/>
    <w:rsid w:val="000C6860"/>
    <w:rsid w:val="000C6AB9"/>
    <w:rsid w:val="000C7497"/>
    <w:rsid w:val="000D05D0"/>
    <w:rsid w:val="000D0801"/>
    <w:rsid w:val="000D0A07"/>
    <w:rsid w:val="000D0EF6"/>
    <w:rsid w:val="000D1245"/>
    <w:rsid w:val="000D1398"/>
    <w:rsid w:val="000D1CCF"/>
    <w:rsid w:val="000D1E5A"/>
    <w:rsid w:val="000D2405"/>
    <w:rsid w:val="000D2591"/>
    <w:rsid w:val="000D2A82"/>
    <w:rsid w:val="000D2B5F"/>
    <w:rsid w:val="000D2C5D"/>
    <w:rsid w:val="000D34EB"/>
    <w:rsid w:val="000D3590"/>
    <w:rsid w:val="000D421A"/>
    <w:rsid w:val="000D4D2E"/>
    <w:rsid w:val="000D4E48"/>
    <w:rsid w:val="000D513D"/>
    <w:rsid w:val="000D5F69"/>
    <w:rsid w:val="000D6329"/>
    <w:rsid w:val="000D6C9C"/>
    <w:rsid w:val="000E099B"/>
    <w:rsid w:val="000E1177"/>
    <w:rsid w:val="000E1AA0"/>
    <w:rsid w:val="000E1CC3"/>
    <w:rsid w:val="000E1FDC"/>
    <w:rsid w:val="000E425A"/>
    <w:rsid w:val="000E4444"/>
    <w:rsid w:val="000E4EC4"/>
    <w:rsid w:val="000E50A8"/>
    <w:rsid w:val="000E6B2F"/>
    <w:rsid w:val="000E6CCE"/>
    <w:rsid w:val="000E6EBA"/>
    <w:rsid w:val="000F0742"/>
    <w:rsid w:val="000F0ACB"/>
    <w:rsid w:val="000F17EB"/>
    <w:rsid w:val="000F2A17"/>
    <w:rsid w:val="000F2BAD"/>
    <w:rsid w:val="000F388F"/>
    <w:rsid w:val="000F472E"/>
    <w:rsid w:val="000F57BE"/>
    <w:rsid w:val="000F5EEF"/>
    <w:rsid w:val="000F6FC0"/>
    <w:rsid w:val="000F77C6"/>
    <w:rsid w:val="001002B8"/>
    <w:rsid w:val="00100419"/>
    <w:rsid w:val="00101760"/>
    <w:rsid w:val="00102129"/>
    <w:rsid w:val="00102D2E"/>
    <w:rsid w:val="0010366C"/>
    <w:rsid w:val="001048D2"/>
    <w:rsid w:val="00105275"/>
    <w:rsid w:val="00106F1D"/>
    <w:rsid w:val="0010734D"/>
    <w:rsid w:val="00107623"/>
    <w:rsid w:val="0010792E"/>
    <w:rsid w:val="0011173E"/>
    <w:rsid w:val="0011176C"/>
    <w:rsid w:val="001118D7"/>
    <w:rsid w:val="00111F25"/>
    <w:rsid w:val="00111F2D"/>
    <w:rsid w:val="00112062"/>
    <w:rsid w:val="0011306C"/>
    <w:rsid w:val="00113CD1"/>
    <w:rsid w:val="001159D7"/>
    <w:rsid w:val="00116267"/>
    <w:rsid w:val="00116639"/>
    <w:rsid w:val="0011669B"/>
    <w:rsid w:val="00116A50"/>
    <w:rsid w:val="00117541"/>
    <w:rsid w:val="001179EF"/>
    <w:rsid w:val="00117D77"/>
    <w:rsid w:val="001200EA"/>
    <w:rsid w:val="00120793"/>
    <w:rsid w:val="00120854"/>
    <w:rsid w:val="00120B09"/>
    <w:rsid w:val="00120C8F"/>
    <w:rsid w:val="00120EF2"/>
    <w:rsid w:val="001212F8"/>
    <w:rsid w:val="001226AE"/>
    <w:rsid w:val="00122D85"/>
    <w:rsid w:val="00122EEC"/>
    <w:rsid w:val="00122FEB"/>
    <w:rsid w:val="00123B36"/>
    <w:rsid w:val="00124915"/>
    <w:rsid w:val="001251B4"/>
    <w:rsid w:val="00125FD6"/>
    <w:rsid w:val="00126657"/>
    <w:rsid w:val="001267A8"/>
    <w:rsid w:val="00126F71"/>
    <w:rsid w:val="00126FDF"/>
    <w:rsid w:val="00127173"/>
    <w:rsid w:val="0012793F"/>
    <w:rsid w:val="00127A99"/>
    <w:rsid w:val="001318BD"/>
    <w:rsid w:val="0013248A"/>
    <w:rsid w:val="00133658"/>
    <w:rsid w:val="001337C0"/>
    <w:rsid w:val="001356CF"/>
    <w:rsid w:val="00135B1B"/>
    <w:rsid w:val="00137A5C"/>
    <w:rsid w:val="001400D6"/>
    <w:rsid w:val="0014045F"/>
    <w:rsid w:val="001405C3"/>
    <w:rsid w:val="001425E7"/>
    <w:rsid w:val="001430BA"/>
    <w:rsid w:val="00143213"/>
    <w:rsid w:val="00143419"/>
    <w:rsid w:val="001449AB"/>
    <w:rsid w:val="00145183"/>
    <w:rsid w:val="00145323"/>
    <w:rsid w:val="0014572C"/>
    <w:rsid w:val="00146B32"/>
    <w:rsid w:val="00146BBA"/>
    <w:rsid w:val="00146DDB"/>
    <w:rsid w:val="00147225"/>
    <w:rsid w:val="0014771F"/>
    <w:rsid w:val="001477B7"/>
    <w:rsid w:val="00147AD4"/>
    <w:rsid w:val="001503D6"/>
    <w:rsid w:val="0015105B"/>
    <w:rsid w:val="00151266"/>
    <w:rsid w:val="00151618"/>
    <w:rsid w:val="00151D78"/>
    <w:rsid w:val="00152FFE"/>
    <w:rsid w:val="00153560"/>
    <w:rsid w:val="0015392A"/>
    <w:rsid w:val="00153A97"/>
    <w:rsid w:val="00154098"/>
    <w:rsid w:val="00154295"/>
    <w:rsid w:val="001549EC"/>
    <w:rsid w:val="00154DCC"/>
    <w:rsid w:val="00154FA7"/>
    <w:rsid w:val="001554C2"/>
    <w:rsid w:val="001557D8"/>
    <w:rsid w:val="00155996"/>
    <w:rsid w:val="00155CA2"/>
    <w:rsid w:val="00155DB3"/>
    <w:rsid w:val="00155FCE"/>
    <w:rsid w:val="001560F8"/>
    <w:rsid w:val="00156618"/>
    <w:rsid w:val="00157A19"/>
    <w:rsid w:val="00157B9F"/>
    <w:rsid w:val="001600E8"/>
    <w:rsid w:val="00160571"/>
    <w:rsid w:val="00160593"/>
    <w:rsid w:val="001611AB"/>
    <w:rsid w:val="00161255"/>
    <w:rsid w:val="00161411"/>
    <w:rsid w:val="00161FD1"/>
    <w:rsid w:val="001621BD"/>
    <w:rsid w:val="001624D5"/>
    <w:rsid w:val="001639C5"/>
    <w:rsid w:val="00164183"/>
    <w:rsid w:val="00164DA8"/>
    <w:rsid w:val="001655DE"/>
    <w:rsid w:val="00166178"/>
    <w:rsid w:val="001661D8"/>
    <w:rsid w:val="0016640A"/>
    <w:rsid w:val="001664B3"/>
    <w:rsid w:val="0016675D"/>
    <w:rsid w:val="00166C83"/>
    <w:rsid w:val="00166FF0"/>
    <w:rsid w:val="001676ED"/>
    <w:rsid w:val="0017019F"/>
    <w:rsid w:val="00170444"/>
    <w:rsid w:val="00172A76"/>
    <w:rsid w:val="00172C60"/>
    <w:rsid w:val="00172D84"/>
    <w:rsid w:val="00172F9D"/>
    <w:rsid w:val="001744DB"/>
    <w:rsid w:val="00174782"/>
    <w:rsid w:val="00174B36"/>
    <w:rsid w:val="00174D95"/>
    <w:rsid w:val="00176612"/>
    <w:rsid w:val="00176D01"/>
    <w:rsid w:val="00177B7E"/>
    <w:rsid w:val="00177D9D"/>
    <w:rsid w:val="00177F64"/>
    <w:rsid w:val="001809CB"/>
    <w:rsid w:val="00180C1F"/>
    <w:rsid w:val="00180D8C"/>
    <w:rsid w:val="00181942"/>
    <w:rsid w:val="001821D1"/>
    <w:rsid w:val="001826FB"/>
    <w:rsid w:val="001829BF"/>
    <w:rsid w:val="00183061"/>
    <w:rsid w:val="00183630"/>
    <w:rsid w:val="0018366A"/>
    <w:rsid w:val="00183CE1"/>
    <w:rsid w:val="001845E6"/>
    <w:rsid w:val="00184C07"/>
    <w:rsid w:val="00185CE7"/>
    <w:rsid w:val="00186163"/>
    <w:rsid w:val="0018758F"/>
    <w:rsid w:val="00187F97"/>
    <w:rsid w:val="001903F5"/>
    <w:rsid w:val="001909A9"/>
    <w:rsid w:val="001911C8"/>
    <w:rsid w:val="0019151E"/>
    <w:rsid w:val="00191A77"/>
    <w:rsid w:val="00191CFC"/>
    <w:rsid w:val="00191EB4"/>
    <w:rsid w:val="00192066"/>
    <w:rsid w:val="00192194"/>
    <w:rsid w:val="00192B9A"/>
    <w:rsid w:val="001938BF"/>
    <w:rsid w:val="001942B8"/>
    <w:rsid w:val="00194593"/>
    <w:rsid w:val="00195296"/>
    <w:rsid w:val="00195891"/>
    <w:rsid w:val="001958CF"/>
    <w:rsid w:val="00195C53"/>
    <w:rsid w:val="00195DA0"/>
    <w:rsid w:val="0019691F"/>
    <w:rsid w:val="001A092E"/>
    <w:rsid w:val="001A121B"/>
    <w:rsid w:val="001A1261"/>
    <w:rsid w:val="001A28AB"/>
    <w:rsid w:val="001A3AD9"/>
    <w:rsid w:val="001A4396"/>
    <w:rsid w:val="001A556A"/>
    <w:rsid w:val="001A5ECE"/>
    <w:rsid w:val="001A73D6"/>
    <w:rsid w:val="001A773C"/>
    <w:rsid w:val="001A7EEC"/>
    <w:rsid w:val="001A7F0B"/>
    <w:rsid w:val="001B0056"/>
    <w:rsid w:val="001B0069"/>
    <w:rsid w:val="001B079D"/>
    <w:rsid w:val="001B1EFA"/>
    <w:rsid w:val="001B22DE"/>
    <w:rsid w:val="001B2903"/>
    <w:rsid w:val="001B2D98"/>
    <w:rsid w:val="001B2F81"/>
    <w:rsid w:val="001B2FD6"/>
    <w:rsid w:val="001B3991"/>
    <w:rsid w:val="001B51E2"/>
    <w:rsid w:val="001B53EA"/>
    <w:rsid w:val="001B56E8"/>
    <w:rsid w:val="001B5F6D"/>
    <w:rsid w:val="001B6819"/>
    <w:rsid w:val="001B682B"/>
    <w:rsid w:val="001B7413"/>
    <w:rsid w:val="001B7711"/>
    <w:rsid w:val="001B7C97"/>
    <w:rsid w:val="001B7DB6"/>
    <w:rsid w:val="001C1623"/>
    <w:rsid w:val="001C1AFB"/>
    <w:rsid w:val="001C22E7"/>
    <w:rsid w:val="001C270B"/>
    <w:rsid w:val="001C3390"/>
    <w:rsid w:val="001C3A01"/>
    <w:rsid w:val="001C42FA"/>
    <w:rsid w:val="001C43DB"/>
    <w:rsid w:val="001C5996"/>
    <w:rsid w:val="001D0290"/>
    <w:rsid w:val="001D029C"/>
    <w:rsid w:val="001D139C"/>
    <w:rsid w:val="001D1911"/>
    <w:rsid w:val="001D1935"/>
    <w:rsid w:val="001D1E51"/>
    <w:rsid w:val="001D311F"/>
    <w:rsid w:val="001D3E32"/>
    <w:rsid w:val="001D4487"/>
    <w:rsid w:val="001D474D"/>
    <w:rsid w:val="001D6556"/>
    <w:rsid w:val="001D74F5"/>
    <w:rsid w:val="001D7512"/>
    <w:rsid w:val="001D77A7"/>
    <w:rsid w:val="001D7EC6"/>
    <w:rsid w:val="001E18E0"/>
    <w:rsid w:val="001E1DFC"/>
    <w:rsid w:val="001E1E1B"/>
    <w:rsid w:val="001E24EE"/>
    <w:rsid w:val="001E2809"/>
    <w:rsid w:val="001E3398"/>
    <w:rsid w:val="001E3948"/>
    <w:rsid w:val="001E3F95"/>
    <w:rsid w:val="001E453A"/>
    <w:rsid w:val="001E5299"/>
    <w:rsid w:val="001E5FEA"/>
    <w:rsid w:val="001E60BC"/>
    <w:rsid w:val="001E710B"/>
    <w:rsid w:val="001F082E"/>
    <w:rsid w:val="001F1816"/>
    <w:rsid w:val="001F1C7D"/>
    <w:rsid w:val="001F1C8D"/>
    <w:rsid w:val="001F25FF"/>
    <w:rsid w:val="001F2E8B"/>
    <w:rsid w:val="001F47E7"/>
    <w:rsid w:val="001F57D1"/>
    <w:rsid w:val="001F5BCC"/>
    <w:rsid w:val="001F5CF1"/>
    <w:rsid w:val="001F69B8"/>
    <w:rsid w:val="001F6C59"/>
    <w:rsid w:val="001F76C6"/>
    <w:rsid w:val="00200097"/>
    <w:rsid w:val="00201B53"/>
    <w:rsid w:val="00201D74"/>
    <w:rsid w:val="00202727"/>
    <w:rsid w:val="0020299F"/>
    <w:rsid w:val="00202A3D"/>
    <w:rsid w:val="0020328B"/>
    <w:rsid w:val="002037F7"/>
    <w:rsid w:val="00203F40"/>
    <w:rsid w:val="00203F96"/>
    <w:rsid w:val="0020402E"/>
    <w:rsid w:val="002042BD"/>
    <w:rsid w:val="00205199"/>
    <w:rsid w:val="00205A98"/>
    <w:rsid w:val="00207501"/>
    <w:rsid w:val="00207A97"/>
    <w:rsid w:val="0021119B"/>
    <w:rsid w:val="00211417"/>
    <w:rsid w:val="002114C5"/>
    <w:rsid w:val="00211776"/>
    <w:rsid w:val="002119CF"/>
    <w:rsid w:val="00212331"/>
    <w:rsid w:val="00212853"/>
    <w:rsid w:val="00212B87"/>
    <w:rsid w:val="00213CEF"/>
    <w:rsid w:val="0021420E"/>
    <w:rsid w:val="00214B46"/>
    <w:rsid w:val="00214E94"/>
    <w:rsid w:val="00215540"/>
    <w:rsid w:val="00216ACF"/>
    <w:rsid w:val="002174C9"/>
    <w:rsid w:val="00217A4A"/>
    <w:rsid w:val="00220FFB"/>
    <w:rsid w:val="002213CE"/>
    <w:rsid w:val="0022140F"/>
    <w:rsid w:val="00221431"/>
    <w:rsid w:val="002217F4"/>
    <w:rsid w:val="0022192E"/>
    <w:rsid w:val="00221C63"/>
    <w:rsid w:val="00221DBF"/>
    <w:rsid w:val="00221DE5"/>
    <w:rsid w:val="002220CD"/>
    <w:rsid w:val="002224DA"/>
    <w:rsid w:val="00222A36"/>
    <w:rsid w:val="00222C05"/>
    <w:rsid w:val="00223331"/>
    <w:rsid w:val="00224C19"/>
    <w:rsid w:val="00224FD2"/>
    <w:rsid w:val="002250E5"/>
    <w:rsid w:val="002251EB"/>
    <w:rsid w:val="0022526C"/>
    <w:rsid w:val="00225CC0"/>
    <w:rsid w:val="00226FA4"/>
    <w:rsid w:val="002271B6"/>
    <w:rsid w:val="002271E0"/>
    <w:rsid w:val="002310DD"/>
    <w:rsid w:val="0023169E"/>
    <w:rsid w:val="00232538"/>
    <w:rsid w:val="002328CD"/>
    <w:rsid w:val="00232AC6"/>
    <w:rsid w:val="00232C6F"/>
    <w:rsid w:val="00232DDC"/>
    <w:rsid w:val="00234899"/>
    <w:rsid w:val="00234D23"/>
    <w:rsid w:val="002352B0"/>
    <w:rsid w:val="002359BD"/>
    <w:rsid w:val="00235EC5"/>
    <w:rsid w:val="00236428"/>
    <w:rsid w:val="00236771"/>
    <w:rsid w:val="00236977"/>
    <w:rsid w:val="00236B51"/>
    <w:rsid w:val="00237AED"/>
    <w:rsid w:val="00237C64"/>
    <w:rsid w:val="002404BC"/>
    <w:rsid w:val="00240EC2"/>
    <w:rsid w:val="00241075"/>
    <w:rsid w:val="0024121F"/>
    <w:rsid w:val="0024208E"/>
    <w:rsid w:val="00242287"/>
    <w:rsid w:val="00243528"/>
    <w:rsid w:val="00243BAE"/>
    <w:rsid w:val="002444F8"/>
    <w:rsid w:val="00244DBF"/>
    <w:rsid w:val="0024577D"/>
    <w:rsid w:val="00245E1B"/>
    <w:rsid w:val="00245ED2"/>
    <w:rsid w:val="00245F4C"/>
    <w:rsid w:val="0024683E"/>
    <w:rsid w:val="00246AF2"/>
    <w:rsid w:val="00247DDD"/>
    <w:rsid w:val="00247FE1"/>
    <w:rsid w:val="00250473"/>
    <w:rsid w:val="0025082D"/>
    <w:rsid w:val="002519E8"/>
    <w:rsid w:val="002524B7"/>
    <w:rsid w:val="0025316F"/>
    <w:rsid w:val="00253849"/>
    <w:rsid w:val="00253F30"/>
    <w:rsid w:val="00253FD2"/>
    <w:rsid w:val="00254748"/>
    <w:rsid w:val="0025486C"/>
    <w:rsid w:val="00255112"/>
    <w:rsid w:val="00255A4E"/>
    <w:rsid w:val="00256734"/>
    <w:rsid w:val="00257C31"/>
    <w:rsid w:val="00257EE8"/>
    <w:rsid w:val="002605EC"/>
    <w:rsid w:val="002607FB"/>
    <w:rsid w:val="00260A3E"/>
    <w:rsid w:val="00260F9E"/>
    <w:rsid w:val="00262279"/>
    <w:rsid w:val="00262CBC"/>
    <w:rsid w:val="0026306A"/>
    <w:rsid w:val="00263556"/>
    <w:rsid w:val="00264821"/>
    <w:rsid w:val="0026508E"/>
    <w:rsid w:val="002655AF"/>
    <w:rsid w:val="00265A9D"/>
    <w:rsid w:val="00265DE1"/>
    <w:rsid w:val="0026618E"/>
    <w:rsid w:val="00266FF0"/>
    <w:rsid w:val="002703DE"/>
    <w:rsid w:val="00271169"/>
    <w:rsid w:val="00271198"/>
    <w:rsid w:val="002718C4"/>
    <w:rsid w:val="00271ADE"/>
    <w:rsid w:val="00271FE9"/>
    <w:rsid w:val="00273B87"/>
    <w:rsid w:val="00274A3B"/>
    <w:rsid w:val="0027505D"/>
    <w:rsid w:val="00275AA1"/>
    <w:rsid w:val="00275B27"/>
    <w:rsid w:val="00275BBF"/>
    <w:rsid w:val="00275E18"/>
    <w:rsid w:val="0027655E"/>
    <w:rsid w:val="00276C43"/>
    <w:rsid w:val="00276C84"/>
    <w:rsid w:val="002778D5"/>
    <w:rsid w:val="00282CA1"/>
    <w:rsid w:val="00282FDB"/>
    <w:rsid w:val="002834F4"/>
    <w:rsid w:val="0028361C"/>
    <w:rsid w:val="00283F1A"/>
    <w:rsid w:val="002840FB"/>
    <w:rsid w:val="00284C30"/>
    <w:rsid w:val="002855B0"/>
    <w:rsid w:val="002856D1"/>
    <w:rsid w:val="00285C3A"/>
    <w:rsid w:val="00286194"/>
    <w:rsid w:val="0028639B"/>
    <w:rsid w:val="002865F8"/>
    <w:rsid w:val="002869EA"/>
    <w:rsid w:val="0028775A"/>
    <w:rsid w:val="00287D6A"/>
    <w:rsid w:val="0029019C"/>
    <w:rsid w:val="002905F0"/>
    <w:rsid w:val="002911D1"/>
    <w:rsid w:val="002913EF"/>
    <w:rsid w:val="00295AA7"/>
    <w:rsid w:val="00295E60"/>
    <w:rsid w:val="002961DF"/>
    <w:rsid w:val="00296933"/>
    <w:rsid w:val="00296F12"/>
    <w:rsid w:val="002A064D"/>
    <w:rsid w:val="002A0D40"/>
    <w:rsid w:val="002A0EBC"/>
    <w:rsid w:val="002A0F8D"/>
    <w:rsid w:val="002A137E"/>
    <w:rsid w:val="002A16FD"/>
    <w:rsid w:val="002A25B2"/>
    <w:rsid w:val="002A2DB6"/>
    <w:rsid w:val="002A6876"/>
    <w:rsid w:val="002B0B3B"/>
    <w:rsid w:val="002B0C8C"/>
    <w:rsid w:val="002B166C"/>
    <w:rsid w:val="002B1BC6"/>
    <w:rsid w:val="002B28F5"/>
    <w:rsid w:val="002B3954"/>
    <w:rsid w:val="002B3FDC"/>
    <w:rsid w:val="002B42A2"/>
    <w:rsid w:val="002B4334"/>
    <w:rsid w:val="002B4BE7"/>
    <w:rsid w:val="002B5597"/>
    <w:rsid w:val="002B58BE"/>
    <w:rsid w:val="002B5BAB"/>
    <w:rsid w:val="002B6F8C"/>
    <w:rsid w:val="002C0729"/>
    <w:rsid w:val="002C0B09"/>
    <w:rsid w:val="002C108E"/>
    <w:rsid w:val="002C217B"/>
    <w:rsid w:val="002C22D7"/>
    <w:rsid w:val="002C286C"/>
    <w:rsid w:val="002C39B8"/>
    <w:rsid w:val="002C3FC5"/>
    <w:rsid w:val="002C51D6"/>
    <w:rsid w:val="002C52F6"/>
    <w:rsid w:val="002C5ADA"/>
    <w:rsid w:val="002C6832"/>
    <w:rsid w:val="002C6BCD"/>
    <w:rsid w:val="002C72B1"/>
    <w:rsid w:val="002C73DC"/>
    <w:rsid w:val="002D096A"/>
    <w:rsid w:val="002D0AC1"/>
    <w:rsid w:val="002D1295"/>
    <w:rsid w:val="002D15E1"/>
    <w:rsid w:val="002D1810"/>
    <w:rsid w:val="002D2038"/>
    <w:rsid w:val="002D21A4"/>
    <w:rsid w:val="002D2C59"/>
    <w:rsid w:val="002D2D5D"/>
    <w:rsid w:val="002D34F5"/>
    <w:rsid w:val="002D39DB"/>
    <w:rsid w:val="002D39FE"/>
    <w:rsid w:val="002D4E9E"/>
    <w:rsid w:val="002D5434"/>
    <w:rsid w:val="002D74E9"/>
    <w:rsid w:val="002D7665"/>
    <w:rsid w:val="002E1663"/>
    <w:rsid w:val="002E18B1"/>
    <w:rsid w:val="002E2D57"/>
    <w:rsid w:val="002E3319"/>
    <w:rsid w:val="002E342F"/>
    <w:rsid w:val="002E4D61"/>
    <w:rsid w:val="002E6646"/>
    <w:rsid w:val="002E67AD"/>
    <w:rsid w:val="002E70E9"/>
    <w:rsid w:val="002F03F1"/>
    <w:rsid w:val="002F0595"/>
    <w:rsid w:val="002F06B1"/>
    <w:rsid w:val="002F1AED"/>
    <w:rsid w:val="002F1E1E"/>
    <w:rsid w:val="002F24B3"/>
    <w:rsid w:val="002F2747"/>
    <w:rsid w:val="002F47EC"/>
    <w:rsid w:val="002F4F5B"/>
    <w:rsid w:val="002F5BD3"/>
    <w:rsid w:val="002F6742"/>
    <w:rsid w:val="002F6825"/>
    <w:rsid w:val="002F6DFC"/>
    <w:rsid w:val="002F7341"/>
    <w:rsid w:val="002F75E3"/>
    <w:rsid w:val="002F77C7"/>
    <w:rsid w:val="002F79B3"/>
    <w:rsid w:val="002F7F96"/>
    <w:rsid w:val="0030002F"/>
    <w:rsid w:val="0030117B"/>
    <w:rsid w:val="00302BCD"/>
    <w:rsid w:val="0030362A"/>
    <w:rsid w:val="00303868"/>
    <w:rsid w:val="00304164"/>
    <w:rsid w:val="003057E0"/>
    <w:rsid w:val="00305AD0"/>
    <w:rsid w:val="00305C8C"/>
    <w:rsid w:val="0030665B"/>
    <w:rsid w:val="00307FCC"/>
    <w:rsid w:val="003100F2"/>
    <w:rsid w:val="00310653"/>
    <w:rsid w:val="00311787"/>
    <w:rsid w:val="00311D89"/>
    <w:rsid w:val="00312061"/>
    <w:rsid w:val="00312139"/>
    <w:rsid w:val="0031304E"/>
    <w:rsid w:val="00313388"/>
    <w:rsid w:val="00313CA7"/>
    <w:rsid w:val="003141AC"/>
    <w:rsid w:val="0031433C"/>
    <w:rsid w:val="0031442F"/>
    <w:rsid w:val="00314601"/>
    <w:rsid w:val="00315615"/>
    <w:rsid w:val="0031570B"/>
    <w:rsid w:val="003158D3"/>
    <w:rsid w:val="00315B8B"/>
    <w:rsid w:val="00316471"/>
    <w:rsid w:val="00316A37"/>
    <w:rsid w:val="00317939"/>
    <w:rsid w:val="00317BA4"/>
    <w:rsid w:val="003202B2"/>
    <w:rsid w:val="003202CB"/>
    <w:rsid w:val="00320EA7"/>
    <w:rsid w:val="003214EA"/>
    <w:rsid w:val="003214F7"/>
    <w:rsid w:val="00321EBB"/>
    <w:rsid w:val="00323D5F"/>
    <w:rsid w:val="00323DA5"/>
    <w:rsid w:val="00324649"/>
    <w:rsid w:val="00324B53"/>
    <w:rsid w:val="00325216"/>
    <w:rsid w:val="00325508"/>
    <w:rsid w:val="00325A89"/>
    <w:rsid w:val="00326C37"/>
    <w:rsid w:val="00326C7E"/>
    <w:rsid w:val="00327A13"/>
    <w:rsid w:val="00327A37"/>
    <w:rsid w:val="00327A5B"/>
    <w:rsid w:val="00327FD8"/>
    <w:rsid w:val="00330B08"/>
    <w:rsid w:val="00331365"/>
    <w:rsid w:val="003315C8"/>
    <w:rsid w:val="003323B3"/>
    <w:rsid w:val="0033266F"/>
    <w:rsid w:val="00333016"/>
    <w:rsid w:val="00333565"/>
    <w:rsid w:val="00333B0A"/>
    <w:rsid w:val="00333E7B"/>
    <w:rsid w:val="00334E1E"/>
    <w:rsid w:val="00335C92"/>
    <w:rsid w:val="00335E76"/>
    <w:rsid w:val="00336293"/>
    <w:rsid w:val="00336438"/>
    <w:rsid w:val="003364C1"/>
    <w:rsid w:val="0033659A"/>
    <w:rsid w:val="00337E87"/>
    <w:rsid w:val="003401FA"/>
    <w:rsid w:val="00340507"/>
    <w:rsid w:val="00340C76"/>
    <w:rsid w:val="003411C4"/>
    <w:rsid w:val="00341359"/>
    <w:rsid w:val="003419D9"/>
    <w:rsid w:val="00342B92"/>
    <w:rsid w:val="003430C3"/>
    <w:rsid w:val="00343189"/>
    <w:rsid w:val="00344231"/>
    <w:rsid w:val="00344654"/>
    <w:rsid w:val="00344AC3"/>
    <w:rsid w:val="00344E19"/>
    <w:rsid w:val="0034523F"/>
    <w:rsid w:val="00345C15"/>
    <w:rsid w:val="00345F28"/>
    <w:rsid w:val="00347091"/>
    <w:rsid w:val="0034709E"/>
    <w:rsid w:val="00347223"/>
    <w:rsid w:val="00347CA2"/>
    <w:rsid w:val="0035042D"/>
    <w:rsid w:val="003506B1"/>
    <w:rsid w:val="0035085C"/>
    <w:rsid w:val="00350C08"/>
    <w:rsid w:val="00350E43"/>
    <w:rsid w:val="00351313"/>
    <w:rsid w:val="00351425"/>
    <w:rsid w:val="0035153F"/>
    <w:rsid w:val="0035230B"/>
    <w:rsid w:val="00352760"/>
    <w:rsid w:val="00352B59"/>
    <w:rsid w:val="00352EA3"/>
    <w:rsid w:val="0035304A"/>
    <w:rsid w:val="0035373D"/>
    <w:rsid w:val="00353B53"/>
    <w:rsid w:val="00353C03"/>
    <w:rsid w:val="00354DEF"/>
    <w:rsid w:val="0035571B"/>
    <w:rsid w:val="003558D2"/>
    <w:rsid w:val="00355D7D"/>
    <w:rsid w:val="00355DBD"/>
    <w:rsid w:val="00356195"/>
    <w:rsid w:val="00356532"/>
    <w:rsid w:val="00356E33"/>
    <w:rsid w:val="00357010"/>
    <w:rsid w:val="00357F49"/>
    <w:rsid w:val="00361078"/>
    <w:rsid w:val="00361B5F"/>
    <w:rsid w:val="003621BF"/>
    <w:rsid w:val="003622A5"/>
    <w:rsid w:val="003626B8"/>
    <w:rsid w:val="00362D27"/>
    <w:rsid w:val="00362F76"/>
    <w:rsid w:val="0036307F"/>
    <w:rsid w:val="0036327A"/>
    <w:rsid w:val="003633AF"/>
    <w:rsid w:val="0036385D"/>
    <w:rsid w:val="00363D3C"/>
    <w:rsid w:val="00363D48"/>
    <w:rsid w:val="00363FE2"/>
    <w:rsid w:val="00364044"/>
    <w:rsid w:val="003643D6"/>
    <w:rsid w:val="00365373"/>
    <w:rsid w:val="0036557C"/>
    <w:rsid w:val="003659D1"/>
    <w:rsid w:val="00366828"/>
    <w:rsid w:val="003668AB"/>
    <w:rsid w:val="0036708F"/>
    <w:rsid w:val="0036721B"/>
    <w:rsid w:val="003677DD"/>
    <w:rsid w:val="00367831"/>
    <w:rsid w:val="00370198"/>
    <w:rsid w:val="0037036A"/>
    <w:rsid w:val="00370490"/>
    <w:rsid w:val="00370498"/>
    <w:rsid w:val="00370A8A"/>
    <w:rsid w:val="00370EEF"/>
    <w:rsid w:val="00371AC4"/>
    <w:rsid w:val="00372632"/>
    <w:rsid w:val="00372976"/>
    <w:rsid w:val="00372A26"/>
    <w:rsid w:val="00372E4D"/>
    <w:rsid w:val="00373654"/>
    <w:rsid w:val="00374705"/>
    <w:rsid w:val="003752D1"/>
    <w:rsid w:val="0037533E"/>
    <w:rsid w:val="003753E9"/>
    <w:rsid w:val="0037604B"/>
    <w:rsid w:val="00376171"/>
    <w:rsid w:val="0037722F"/>
    <w:rsid w:val="00380ADC"/>
    <w:rsid w:val="00381259"/>
    <w:rsid w:val="00382004"/>
    <w:rsid w:val="00382343"/>
    <w:rsid w:val="0038344C"/>
    <w:rsid w:val="003844C7"/>
    <w:rsid w:val="00384523"/>
    <w:rsid w:val="003849E0"/>
    <w:rsid w:val="00385101"/>
    <w:rsid w:val="00385516"/>
    <w:rsid w:val="00385C6F"/>
    <w:rsid w:val="003860D6"/>
    <w:rsid w:val="0038627E"/>
    <w:rsid w:val="0038670B"/>
    <w:rsid w:val="00387169"/>
    <w:rsid w:val="00390E46"/>
    <w:rsid w:val="003910D6"/>
    <w:rsid w:val="00391775"/>
    <w:rsid w:val="00391C51"/>
    <w:rsid w:val="00392B37"/>
    <w:rsid w:val="00392E6E"/>
    <w:rsid w:val="00393AEE"/>
    <w:rsid w:val="0039410E"/>
    <w:rsid w:val="0039431A"/>
    <w:rsid w:val="003944F1"/>
    <w:rsid w:val="00394E97"/>
    <w:rsid w:val="00395000"/>
    <w:rsid w:val="0039506A"/>
    <w:rsid w:val="00395373"/>
    <w:rsid w:val="00395C8F"/>
    <w:rsid w:val="00395DD7"/>
    <w:rsid w:val="00396086"/>
    <w:rsid w:val="00396413"/>
    <w:rsid w:val="003A049D"/>
    <w:rsid w:val="003A0E73"/>
    <w:rsid w:val="003A1329"/>
    <w:rsid w:val="003A1821"/>
    <w:rsid w:val="003A1C3E"/>
    <w:rsid w:val="003A224E"/>
    <w:rsid w:val="003A24A1"/>
    <w:rsid w:val="003A2FFA"/>
    <w:rsid w:val="003A3385"/>
    <w:rsid w:val="003A36E6"/>
    <w:rsid w:val="003A42BB"/>
    <w:rsid w:val="003A565C"/>
    <w:rsid w:val="003A6829"/>
    <w:rsid w:val="003A6EA8"/>
    <w:rsid w:val="003A7894"/>
    <w:rsid w:val="003A7A6A"/>
    <w:rsid w:val="003B01F7"/>
    <w:rsid w:val="003B03C6"/>
    <w:rsid w:val="003B03EE"/>
    <w:rsid w:val="003B0C51"/>
    <w:rsid w:val="003B17F7"/>
    <w:rsid w:val="003B18AE"/>
    <w:rsid w:val="003B18C4"/>
    <w:rsid w:val="003B1B3B"/>
    <w:rsid w:val="003B1C45"/>
    <w:rsid w:val="003B1E1E"/>
    <w:rsid w:val="003B1F97"/>
    <w:rsid w:val="003B2488"/>
    <w:rsid w:val="003B2CEF"/>
    <w:rsid w:val="003B311A"/>
    <w:rsid w:val="003B3377"/>
    <w:rsid w:val="003B3AA6"/>
    <w:rsid w:val="003B3EA5"/>
    <w:rsid w:val="003B3F52"/>
    <w:rsid w:val="003B5578"/>
    <w:rsid w:val="003B55C1"/>
    <w:rsid w:val="003B5688"/>
    <w:rsid w:val="003B5C13"/>
    <w:rsid w:val="003B649D"/>
    <w:rsid w:val="003B68C0"/>
    <w:rsid w:val="003B6FBB"/>
    <w:rsid w:val="003B725A"/>
    <w:rsid w:val="003B7317"/>
    <w:rsid w:val="003B7771"/>
    <w:rsid w:val="003B7BB2"/>
    <w:rsid w:val="003C0435"/>
    <w:rsid w:val="003C0724"/>
    <w:rsid w:val="003C08A6"/>
    <w:rsid w:val="003C108A"/>
    <w:rsid w:val="003C1ABD"/>
    <w:rsid w:val="003C20FD"/>
    <w:rsid w:val="003C21A9"/>
    <w:rsid w:val="003C2555"/>
    <w:rsid w:val="003C30A8"/>
    <w:rsid w:val="003C398C"/>
    <w:rsid w:val="003C3B42"/>
    <w:rsid w:val="003C4167"/>
    <w:rsid w:val="003C43BD"/>
    <w:rsid w:val="003C48E6"/>
    <w:rsid w:val="003C4902"/>
    <w:rsid w:val="003C4BAD"/>
    <w:rsid w:val="003C619B"/>
    <w:rsid w:val="003C701B"/>
    <w:rsid w:val="003C75DB"/>
    <w:rsid w:val="003D03E4"/>
    <w:rsid w:val="003D0418"/>
    <w:rsid w:val="003D1CFE"/>
    <w:rsid w:val="003D1E32"/>
    <w:rsid w:val="003D27F3"/>
    <w:rsid w:val="003D330C"/>
    <w:rsid w:val="003D3673"/>
    <w:rsid w:val="003D37BB"/>
    <w:rsid w:val="003D4297"/>
    <w:rsid w:val="003D42AA"/>
    <w:rsid w:val="003D4ABE"/>
    <w:rsid w:val="003D4D68"/>
    <w:rsid w:val="003D5843"/>
    <w:rsid w:val="003D5A2C"/>
    <w:rsid w:val="003D5BF5"/>
    <w:rsid w:val="003D5ECB"/>
    <w:rsid w:val="003D66C7"/>
    <w:rsid w:val="003E03E5"/>
    <w:rsid w:val="003E06C9"/>
    <w:rsid w:val="003E0B5C"/>
    <w:rsid w:val="003E0ED2"/>
    <w:rsid w:val="003E0EE4"/>
    <w:rsid w:val="003E20C8"/>
    <w:rsid w:val="003E2504"/>
    <w:rsid w:val="003E2D2B"/>
    <w:rsid w:val="003E2E40"/>
    <w:rsid w:val="003E3315"/>
    <w:rsid w:val="003E3BBE"/>
    <w:rsid w:val="003E3E80"/>
    <w:rsid w:val="003E4E4E"/>
    <w:rsid w:val="003E52A8"/>
    <w:rsid w:val="003E630B"/>
    <w:rsid w:val="003E6F6A"/>
    <w:rsid w:val="003E763A"/>
    <w:rsid w:val="003F05A3"/>
    <w:rsid w:val="003F1210"/>
    <w:rsid w:val="003F1472"/>
    <w:rsid w:val="003F155A"/>
    <w:rsid w:val="003F293F"/>
    <w:rsid w:val="003F2AF9"/>
    <w:rsid w:val="003F2EA1"/>
    <w:rsid w:val="003F38B7"/>
    <w:rsid w:val="003F408E"/>
    <w:rsid w:val="003F431C"/>
    <w:rsid w:val="003F4813"/>
    <w:rsid w:val="003F50F0"/>
    <w:rsid w:val="003F5B8F"/>
    <w:rsid w:val="003F5C6D"/>
    <w:rsid w:val="003F5F9C"/>
    <w:rsid w:val="003F734A"/>
    <w:rsid w:val="00400A9B"/>
    <w:rsid w:val="00400FCA"/>
    <w:rsid w:val="00401B6F"/>
    <w:rsid w:val="00401D18"/>
    <w:rsid w:val="00401F13"/>
    <w:rsid w:val="00403115"/>
    <w:rsid w:val="00403B04"/>
    <w:rsid w:val="0040418F"/>
    <w:rsid w:val="004043D3"/>
    <w:rsid w:val="004043E8"/>
    <w:rsid w:val="0040474E"/>
    <w:rsid w:val="00405200"/>
    <w:rsid w:val="00405848"/>
    <w:rsid w:val="00406B48"/>
    <w:rsid w:val="00406C16"/>
    <w:rsid w:val="0040726C"/>
    <w:rsid w:val="00407639"/>
    <w:rsid w:val="00410898"/>
    <w:rsid w:val="00410D22"/>
    <w:rsid w:val="00410D39"/>
    <w:rsid w:val="00410E9C"/>
    <w:rsid w:val="004113A0"/>
    <w:rsid w:val="00411B90"/>
    <w:rsid w:val="004122E9"/>
    <w:rsid w:val="004135C4"/>
    <w:rsid w:val="00413630"/>
    <w:rsid w:val="00413830"/>
    <w:rsid w:val="00414108"/>
    <w:rsid w:val="00414511"/>
    <w:rsid w:val="00414892"/>
    <w:rsid w:val="0041586F"/>
    <w:rsid w:val="0041639F"/>
    <w:rsid w:val="00416596"/>
    <w:rsid w:val="0041677B"/>
    <w:rsid w:val="00416814"/>
    <w:rsid w:val="004175F2"/>
    <w:rsid w:val="00417CFE"/>
    <w:rsid w:val="0042013A"/>
    <w:rsid w:val="00420631"/>
    <w:rsid w:val="00420B03"/>
    <w:rsid w:val="004219EC"/>
    <w:rsid w:val="00421D7B"/>
    <w:rsid w:val="00422542"/>
    <w:rsid w:val="00423F1F"/>
    <w:rsid w:val="004240A5"/>
    <w:rsid w:val="00424368"/>
    <w:rsid w:val="0042475E"/>
    <w:rsid w:val="00424C0E"/>
    <w:rsid w:val="00424E72"/>
    <w:rsid w:val="004264BC"/>
    <w:rsid w:val="00426D54"/>
    <w:rsid w:val="00426EDC"/>
    <w:rsid w:val="00426FB6"/>
    <w:rsid w:val="00427C9A"/>
    <w:rsid w:val="004306E3"/>
    <w:rsid w:val="0043077C"/>
    <w:rsid w:val="00430D07"/>
    <w:rsid w:val="00430F89"/>
    <w:rsid w:val="0043115C"/>
    <w:rsid w:val="0043164E"/>
    <w:rsid w:val="00431B5E"/>
    <w:rsid w:val="00433062"/>
    <w:rsid w:val="00434588"/>
    <w:rsid w:val="004353AE"/>
    <w:rsid w:val="004367E8"/>
    <w:rsid w:val="00437321"/>
    <w:rsid w:val="00437F55"/>
    <w:rsid w:val="004401D8"/>
    <w:rsid w:val="004418C9"/>
    <w:rsid w:val="0044258A"/>
    <w:rsid w:val="00444114"/>
    <w:rsid w:val="004443CF"/>
    <w:rsid w:val="00444A2A"/>
    <w:rsid w:val="00445F40"/>
    <w:rsid w:val="00445F85"/>
    <w:rsid w:val="00446C0E"/>
    <w:rsid w:val="004473D0"/>
    <w:rsid w:val="00447A1D"/>
    <w:rsid w:val="00447C70"/>
    <w:rsid w:val="004500F9"/>
    <w:rsid w:val="004505E1"/>
    <w:rsid w:val="00450A8E"/>
    <w:rsid w:val="00451694"/>
    <w:rsid w:val="00451C2C"/>
    <w:rsid w:val="00451CCC"/>
    <w:rsid w:val="00451FE2"/>
    <w:rsid w:val="0045223D"/>
    <w:rsid w:val="004525E4"/>
    <w:rsid w:val="00452792"/>
    <w:rsid w:val="004532A7"/>
    <w:rsid w:val="00453725"/>
    <w:rsid w:val="0045377A"/>
    <w:rsid w:val="00453943"/>
    <w:rsid w:val="004543CC"/>
    <w:rsid w:val="00456040"/>
    <w:rsid w:val="004565E5"/>
    <w:rsid w:val="00456607"/>
    <w:rsid w:val="0045662F"/>
    <w:rsid w:val="0045665F"/>
    <w:rsid w:val="004568B1"/>
    <w:rsid w:val="00456E77"/>
    <w:rsid w:val="00457798"/>
    <w:rsid w:val="00460140"/>
    <w:rsid w:val="00460C3A"/>
    <w:rsid w:val="00461399"/>
    <w:rsid w:val="0046169B"/>
    <w:rsid w:val="0046239B"/>
    <w:rsid w:val="004625DD"/>
    <w:rsid w:val="0046287F"/>
    <w:rsid w:val="00462B11"/>
    <w:rsid w:val="004631F7"/>
    <w:rsid w:val="004634C9"/>
    <w:rsid w:val="004635E1"/>
    <w:rsid w:val="00463DDF"/>
    <w:rsid w:val="004643A9"/>
    <w:rsid w:val="00464E88"/>
    <w:rsid w:val="00465DAD"/>
    <w:rsid w:val="00466442"/>
    <w:rsid w:val="0046695D"/>
    <w:rsid w:val="00466F61"/>
    <w:rsid w:val="0046755B"/>
    <w:rsid w:val="00467BF2"/>
    <w:rsid w:val="0047024A"/>
    <w:rsid w:val="0047134C"/>
    <w:rsid w:val="00471DAF"/>
    <w:rsid w:val="004720C1"/>
    <w:rsid w:val="004738F7"/>
    <w:rsid w:val="00473F73"/>
    <w:rsid w:val="004742FA"/>
    <w:rsid w:val="004748B0"/>
    <w:rsid w:val="00474E04"/>
    <w:rsid w:val="004752B5"/>
    <w:rsid w:val="004769C3"/>
    <w:rsid w:val="00476E74"/>
    <w:rsid w:val="00477C50"/>
    <w:rsid w:val="00477C5B"/>
    <w:rsid w:val="00481A84"/>
    <w:rsid w:val="00481AB3"/>
    <w:rsid w:val="00482461"/>
    <w:rsid w:val="00482876"/>
    <w:rsid w:val="00482C1D"/>
    <w:rsid w:val="0048347B"/>
    <w:rsid w:val="00483871"/>
    <w:rsid w:val="004838D0"/>
    <w:rsid w:val="00483F89"/>
    <w:rsid w:val="004841EB"/>
    <w:rsid w:val="004845DB"/>
    <w:rsid w:val="00485E1B"/>
    <w:rsid w:val="004865B6"/>
    <w:rsid w:val="00487CEF"/>
    <w:rsid w:val="0049047A"/>
    <w:rsid w:val="004909D5"/>
    <w:rsid w:val="004910D0"/>
    <w:rsid w:val="0049179C"/>
    <w:rsid w:val="00491940"/>
    <w:rsid w:val="00491D58"/>
    <w:rsid w:val="00492F77"/>
    <w:rsid w:val="00493746"/>
    <w:rsid w:val="00494708"/>
    <w:rsid w:val="00494920"/>
    <w:rsid w:val="004949C6"/>
    <w:rsid w:val="00495FB1"/>
    <w:rsid w:val="004967A2"/>
    <w:rsid w:val="00496A79"/>
    <w:rsid w:val="00497285"/>
    <w:rsid w:val="004977D1"/>
    <w:rsid w:val="004A00BC"/>
    <w:rsid w:val="004A02FE"/>
    <w:rsid w:val="004A08C9"/>
    <w:rsid w:val="004A0C8E"/>
    <w:rsid w:val="004A0E7E"/>
    <w:rsid w:val="004A0ECC"/>
    <w:rsid w:val="004A1365"/>
    <w:rsid w:val="004A1385"/>
    <w:rsid w:val="004A19CA"/>
    <w:rsid w:val="004A1B01"/>
    <w:rsid w:val="004A241A"/>
    <w:rsid w:val="004A2D5A"/>
    <w:rsid w:val="004A3972"/>
    <w:rsid w:val="004A4263"/>
    <w:rsid w:val="004A4601"/>
    <w:rsid w:val="004A52AD"/>
    <w:rsid w:val="004A6194"/>
    <w:rsid w:val="004A72D2"/>
    <w:rsid w:val="004B19FF"/>
    <w:rsid w:val="004B214F"/>
    <w:rsid w:val="004B23EE"/>
    <w:rsid w:val="004B28E4"/>
    <w:rsid w:val="004B2F9F"/>
    <w:rsid w:val="004B319B"/>
    <w:rsid w:val="004B328B"/>
    <w:rsid w:val="004B37AC"/>
    <w:rsid w:val="004B3A45"/>
    <w:rsid w:val="004B43CE"/>
    <w:rsid w:val="004B49F9"/>
    <w:rsid w:val="004B5FAD"/>
    <w:rsid w:val="004B6130"/>
    <w:rsid w:val="004B6874"/>
    <w:rsid w:val="004B795B"/>
    <w:rsid w:val="004B7E5D"/>
    <w:rsid w:val="004C0EC1"/>
    <w:rsid w:val="004C0FAF"/>
    <w:rsid w:val="004C229B"/>
    <w:rsid w:val="004C2682"/>
    <w:rsid w:val="004C31CB"/>
    <w:rsid w:val="004C36DE"/>
    <w:rsid w:val="004C44BA"/>
    <w:rsid w:val="004C4AA0"/>
    <w:rsid w:val="004C5A9A"/>
    <w:rsid w:val="004C5FF0"/>
    <w:rsid w:val="004C6DE1"/>
    <w:rsid w:val="004C6F2D"/>
    <w:rsid w:val="004C7565"/>
    <w:rsid w:val="004D0006"/>
    <w:rsid w:val="004D19FD"/>
    <w:rsid w:val="004D203F"/>
    <w:rsid w:val="004D2283"/>
    <w:rsid w:val="004D2638"/>
    <w:rsid w:val="004D3353"/>
    <w:rsid w:val="004D37BC"/>
    <w:rsid w:val="004D515B"/>
    <w:rsid w:val="004D5364"/>
    <w:rsid w:val="004D5586"/>
    <w:rsid w:val="004D5624"/>
    <w:rsid w:val="004D5664"/>
    <w:rsid w:val="004D5C93"/>
    <w:rsid w:val="004D5DAB"/>
    <w:rsid w:val="004D6FB1"/>
    <w:rsid w:val="004D78D9"/>
    <w:rsid w:val="004D7E51"/>
    <w:rsid w:val="004E065A"/>
    <w:rsid w:val="004E1266"/>
    <w:rsid w:val="004E15B3"/>
    <w:rsid w:val="004E1893"/>
    <w:rsid w:val="004E1A93"/>
    <w:rsid w:val="004E1B57"/>
    <w:rsid w:val="004E2CEF"/>
    <w:rsid w:val="004E3AB8"/>
    <w:rsid w:val="004E3FBD"/>
    <w:rsid w:val="004E4239"/>
    <w:rsid w:val="004E4249"/>
    <w:rsid w:val="004E43C2"/>
    <w:rsid w:val="004E47E2"/>
    <w:rsid w:val="004E4D5A"/>
    <w:rsid w:val="004E4D6D"/>
    <w:rsid w:val="004E5E66"/>
    <w:rsid w:val="004E5ED9"/>
    <w:rsid w:val="004E603E"/>
    <w:rsid w:val="004E66E7"/>
    <w:rsid w:val="004E6E50"/>
    <w:rsid w:val="004E75DD"/>
    <w:rsid w:val="004E7665"/>
    <w:rsid w:val="004E7A04"/>
    <w:rsid w:val="004F002E"/>
    <w:rsid w:val="004F117B"/>
    <w:rsid w:val="004F1472"/>
    <w:rsid w:val="004F1515"/>
    <w:rsid w:val="004F217C"/>
    <w:rsid w:val="004F223C"/>
    <w:rsid w:val="004F23C0"/>
    <w:rsid w:val="004F344C"/>
    <w:rsid w:val="004F3A00"/>
    <w:rsid w:val="004F3BE6"/>
    <w:rsid w:val="004F3EEB"/>
    <w:rsid w:val="004F444A"/>
    <w:rsid w:val="004F4B8F"/>
    <w:rsid w:val="004F4DA1"/>
    <w:rsid w:val="004F655D"/>
    <w:rsid w:val="004F6929"/>
    <w:rsid w:val="004F71F5"/>
    <w:rsid w:val="004F7417"/>
    <w:rsid w:val="004F7730"/>
    <w:rsid w:val="004F7F4C"/>
    <w:rsid w:val="005001CA"/>
    <w:rsid w:val="0050090E"/>
    <w:rsid w:val="00500ABC"/>
    <w:rsid w:val="005015B7"/>
    <w:rsid w:val="005016D9"/>
    <w:rsid w:val="0050211E"/>
    <w:rsid w:val="0050244A"/>
    <w:rsid w:val="00502DD1"/>
    <w:rsid w:val="00503C65"/>
    <w:rsid w:val="005042C4"/>
    <w:rsid w:val="005044EE"/>
    <w:rsid w:val="00504D7A"/>
    <w:rsid w:val="00505508"/>
    <w:rsid w:val="00505C1A"/>
    <w:rsid w:val="00507947"/>
    <w:rsid w:val="00507EFD"/>
    <w:rsid w:val="0051003D"/>
    <w:rsid w:val="005101DE"/>
    <w:rsid w:val="00511067"/>
    <w:rsid w:val="0051118F"/>
    <w:rsid w:val="00511EB9"/>
    <w:rsid w:val="005123C9"/>
    <w:rsid w:val="0051287F"/>
    <w:rsid w:val="00512A73"/>
    <w:rsid w:val="00512AF2"/>
    <w:rsid w:val="00513002"/>
    <w:rsid w:val="00513A70"/>
    <w:rsid w:val="00513EE9"/>
    <w:rsid w:val="00513F11"/>
    <w:rsid w:val="00514501"/>
    <w:rsid w:val="0051455E"/>
    <w:rsid w:val="00514DC5"/>
    <w:rsid w:val="00514E0B"/>
    <w:rsid w:val="005153B8"/>
    <w:rsid w:val="0051638C"/>
    <w:rsid w:val="00516801"/>
    <w:rsid w:val="0051687A"/>
    <w:rsid w:val="005179D1"/>
    <w:rsid w:val="00517B11"/>
    <w:rsid w:val="00517B4C"/>
    <w:rsid w:val="00517CAC"/>
    <w:rsid w:val="0052182A"/>
    <w:rsid w:val="005221F2"/>
    <w:rsid w:val="005222EF"/>
    <w:rsid w:val="005230FA"/>
    <w:rsid w:val="0052332B"/>
    <w:rsid w:val="005233CF"/>
    <w:rsid w:val="00524654"/>
    <w:rsid w:val="00524AD8"/>
    <w:rsid w:val="005255AE"/>
    <w:rsid w:val="005275F4"/>
    <w:rsid w:val="00527A4C"/>
    <w:rsid w:val="00527D34"/>
    <w:rsid w:val="0053100E"/>
    <w:rsid w:val="00532B95"/>
    <w:rsid w:val="0053382C"/>
    <w:rsid w:val="0053402A"/>
    <w:rsid w:val="005347F3"/>
    <w:rsid w:val="00534889"/>
    <w:rsid w:val="005353CC"/>
    <w:rsid w:val="00535BB8"/>
    <w:rsid w:val="0053637E"/>
    <w:rsid w:val="005367A0"/>
    <w:rsid w:val="005367B0"/>
    <w:rsid w:val="0053779D"/>
    <w:rsid w:val="00537D39"/>
    <w:rsid w:val="00540150"/>
    <w:rsid w:val="00540AD3"/>
    <w:rsid w:val="00541209"/>
    <w:rsid w:val="00541604"/>
    <w:rsid w:val="00542520"/>
    <w:rsid w:val="00543308"/>
    <w:rsid w:val="005438E0"/>
    <w:rsid w:val="00543DD5"/>
    <w:rsid w:val="00543E53"/>
    <w:rsid w:val="0054497A"/>
    <w:rsid w:val="00544DC9"/>
    <w:rsid w:val="00545405"/>
    <w:rsid w:val="005506C4"/>
    <w:rsid w:val="0055103E"/>
    <w:rsid w:val="00551594"/>
    <w:rsid w:val="005522DB"/>
    <w:rsid w:val="0055243D"/>
    <w:rsid w:val="005524E8"/>
    <w:rsid w:val="005566EE"/>
    <w:rsid w:val="00556F6F"/>
    <w:rsid w:val="00557359"/>
    <w:rsid w:val="0056001B"/>
    <w:rsid w:val="0056047F"/>
    <w:rsid w:val="00560672"/>
    <w:rsid w:val="005611AC"/>
    <w:rsid w:val="005618BB"/>
    <w:rsid w:val="00561AAC"/>
    <w:rsid w:val="005621E2"/>
    <w:rsid w:val="005622BE"/>
    <w:rsid w:val="00562C0F"/>
    <w:rsid w:val="00564219"/>
    <w:rsid w:val="00565431"/>
    <w:rsid w:val="00566543"/>
    <w:rsid w:val="005673AD"/>
    <w:rsid w:val="00567A66"/>
    <w:rsid w:val="00570697"/>
    <w:rsid w:val="00570877"/>
    <w:rsid w:val="005708D0"/>
    <w:rsid w:val="00570D9C"/>
    <w:rsid w:val="0057185B"/>
    <w:rsid w:val="00571CC2"/>
    <w:rsid w:val="00571DFD"/>
    <w:rsid w:val="00573236"/>
    <w:rsid w:val="005736AF"/>
    <w:rsid w:val="00574FE3"/>
    <w:rsid w:val="005757A0"/>
    <w:rsid w:val="00575EB6"/>
    <w:rsid w:val="005763DD"/>
    <w:rsid w:val="005774DE"/>
    <w:rsid w:val="005776CF"/>
    <w:rsid w:val="00577BA4"/>
    <w:rsid w:val="00577CB0"/>
    <w:rsid w:val="00580956"/>
    <w:rsid w:val="0058163F"/>
    <w:rsid w:val="00581FF2"/>
    <w:rsid w:val="005820DF"/>
    <w:rsid w:val="0058222A"/>
    <w:rsid w:val="0058226C"/>
    <w:rsid w:val="00582DC6"/>
    <w:rsid w:val="00582E18"/>
    <w:rsid w:val="00583767"/>
    <w:rsid w:val="00583ED7"/>
    <w:rsid w:val="00585682"/>
    <w:rsid w:val="005864BC"/>
    <w:rsid w:val="00587C75"/>
    <w:rsid w:val="0059103F"/>
    <w:rsid w:val="0059137B"/>
    <w:rsid w:val="00592E3D"/>
    <w:rsid w:val="00595238"/>
    <w:rsid w:val="00595975"/>
    <w:rsid w:val="00596134"/>
    <w:rsid w:val="0059688C"/>
    <w:rsid w:val="00596911"/>
    <w:rsid w:val="0059720D"/>
    <w:rsid w:val="005974E1"/>
    <w:rsid w:val="00597585"/>
    <w:rsid w:val="00597840"/>
    <w:rsid w:val="005A1B4D"/>
    <w:rsid w:val="005A3875"/>
    <w:rsid w:val="005A4372"/>
    <w:rsid w:val="005A4718"/>
    <w:rsid w:val="005A5472"/>
    <w:rsid w:val="005A5E92"/>
    <w:rsid w:val="005A630E"/>
    <w:rsid w:val="005A63CC"/>
    <w:rsid w:val="005A70DC"/>
    <w:rsid w:val="005A7CF1"/>
    <w:rsid w:val="005B0F78"/>
    <w:rsid w:val="005B177B"/>
    <w:rsid w:val="005B1F47"/>
    <w:rsid w:val="005B2398"/>
    <w:rsid w:val="005B30B4"/>
    <w:rsid w:val="005B425C"/>
    <w:rsid w:val="005B457D"/>
    <w:rsid w:val="005B47B4"/>
    <w:rsid w:val="005B5720"/>
    <w:rsid w:val="005B644A"/>
    <w:rsid w:val="005B6E29"/>
    <w:rsid w:val="005B7904"/>
    <w:rsid w:val="005B7BD3"/>
    <w:rsid w:val="005C0D8D"/>
    <w:rsid w:val="005C0F53"/>
    <w:rsid w:val="005C13AE"/>
    <w:rsid w:val="005C1DEB"/>
    <w:rsid w:val="005C29A4"/>
    <w:rsid w:val="005C3D7C"/>
    <w:rsid w:val="005C44D4"/>
    <w:rsid w:val="005C4901"/>
    <w:rsid w:val="005C54DB"/>
    <w:rsid w:val="005C5763"/>
    <w:rsid w:val="005C63A5"/>
    <w:rsid w:val="005C700E"/>
    <w:rsid w:val="005C7772"/>
    <w:rsid w:val="005C77F2"/>
    <w:rsid w:val="005C7891"/>
    <w:rsid w:val="005D0198"/>
    <w:rsid w:val="005D0259"/>
    <w:rsid w:val="005D041A"/>
    <w:rsid w:val="005D0B0B"/>
    <w:rsid w:val="005D0CA7"/>
    <w:rsid w:val="005D168C"/>
    <w:rsid w:val="005D1956"/>
    <w:rsid w:val="005D1F3E"/>
    <w:rsid w:val="005D3068"/>
    <w:rsid w:val="005D313C"/>
    <w:rsid w:val="005D3587"/>
    <w:rsid w:val="005D39FF"/>
    <w:rsid w:val="005D4FCE"/>
    <w:rsid w:val="005D5471"/>
    <w:rsid w:val="005D5704"/>
    <w:rsid w:val="005D6FAF"/>
    <w:rsid w:val="005D710C"/>
    <w:rsid w:val="005D7661"/>
    <w:rsid w:val="005D7922"/>
    <w:rsid w:val="005D7F73"/>
    <w:rsid w:val="005E099E"/>
    <w:rsid w:val="005E1012"/>
    <w:rsid w:val="005E1307"/>
    <w:rsid w:val="005E1424"/>
    <w:rsid w:val="005E18F1"/>
    <w:rsid w:val="005E216A"/>
    <w:rsid w:val="005E2C61"/>
    <w:rsid w:val="005E3534"/>
    <w:rsid w:val="005E3F40"/>
    <w:rsid w:val="005E591C"/>
    <w:rsid w:val="005E5B6C"/>
    <w:rsid w:val="005E5D00"/>
    <w:rsid w:val="005E6257"/>
    <w:rsid w:val="005E7A7D"/>
    <w:rsid w:val="005E7C60"/>
    <w:rsid w:val="005E7E81"/>
    <w:rsid w:val="005F1874"/>
    <w:rsid w:val="005F1A39"/>
    <w:rsid w:val="005F1E42"/>
    <w:rsid w:val="005F2059"/>
    <w:rsid w:val="005F23EB"/>
    <w:rsid w:val="005F3026"/>
    <w:rsid w:val="005F3035"/>
    <w:rsid w:val="005F31B0"/>
    <w:rsid w:val="005F31F0"/>
    <w:rsid w:val="005F3479"/>
    <w:rsid w:val="005F3484"/>
    <w:rsid w:val="005F35BE"/>
    <w:rsid w:val="005F3D9C"/>
    <w:rsid w:val="005F54A6"/>
    <w:rsid w:val="005F5583"/>
    <w:rsid w:val="005F55C8"/>
    <w:rsid w:val="005F59D3"/>
    <w:rsid w:val="005F5E22"/>
    <w:rsid w:val="005F5FD3"/>
    <w:rsid w:val="005F646E"/>
    <w:rsid w:val="005F7A1A"/>
    <w:rsid w:val="0060193B"/>
    <w:rsid w:val="006025A0"/>
    <w:rsid w:val="006037D3"/>
    <w:rsid w:val="00603FA1"/>
    <w:rsid w:val="00604927"/>
    <w:rsid w:val="00605B39"/>
    <w:rsid w:val="0060652B"/>
    <w:rsid w:val="00606AF8"/>
    <w:rsid w:val="006079F2"/>
    <w:rsid w:val="0061044B"/>
    <w:rsid w:val="006104A1"/>
    <w:rsid w:val="006108D9"/>
    <w:rsid w:val="006114AE"/>
    <w:rsid w:val="0061197D"/>
    <w:rsid w:val="00612A21"/>
    <w:rsid w:val="00612BF9"/>
    <w:rsid w:val="006134C0"/>
    <w:rsid w:val="00613D87"/>
    <w:rsid w:val="0061475A"/>
    <w:rsid w:val="0061478D"/>
    <w:rsid w:val="006163C3"/>
    <w:rsid w:val="00617138"/>
    <w:rsid w:val="006174CB"/>
    <w:rsid w:val="006204B5"/>
    <w:rsid w:val="006210A3"/>
    <w:rsid w:val="00621239"/>
    <w:rsid w:val="006214B4"/>
    <w:rsid w:val="0062154D"/>
    <w:rsid w:val="00623447"/>
    <w:rsid w:val="00623BAA"/>
    <w:rsid w:val="006242CB"/>
    <w:rsid w:val="00624604"/>
    <w:rsid w:val="00624785"/>
    <w:rsid w:val="0062560D"/>
    <w:rsid w:val="00625833"/>
    <w:rsid w:val="0062606C"/>
    <w:rsid w:val="00627099"/>
    <w:rsid w:val="00627C37"/>
    <w:rsid w:val="00627D12"/>
    <w:rsid w:val="00627D20"/>
    <w:rsid w:val="006300CD"/>
    <w:rsid w:val="00630215"/>
    <w:rsid w:val="0063048E"/>
    <w:rsid w:val="00630952"/>
    <w:rsid w:val="00630CE9"/>
    <w:rsid w:val="00630D20"/>
    <w:rsid w:val="00631DBC"/>
    <w:rsid w:val="00632EC3"/>
    <w:rsid w:val="00633BCD"/>
    <w:rsid w:val="00633C44"/>
    <w:rsid w:val="00633D61"/>
    <w:rsid w:val="00634AF5"/>
    <w:rsid w:val="00634E7A"/>
    <w:rsid w:val="006354E5"/>
    <w:rsid w:val="006365B1"/>
    <w:rsid w:val="00636ABB"/>
    <w:rsid w:val="006376E0"/>
    <w:rsid w:val="00637CCE"/>
    <w:rsid w:val="00637F38"/>
    <w:rsid w:val="006415F7"/>
    <w:rsid w:val="00641712"/>
    <w:rsid w:val="00641C73"/>
    <w:rsid w:val="00641D12"/>
    <w:rsid w:val="00642639"/>
    <w:rsid w:val="00642717"/>
    <w:rsid w:val="00642DE6"/>
    <w:rsid w:val="0064389F"/>
    <w:rsid w:val="006440BA"/>
    <w:rsid w:val="00644674"/>
    <w:rsid w:val="00644A81"/>
    <w:rsid w:val="0064603E"/>
    <w:rsid w:val="00646AE7"/>
    <w:rsid w:val="006471C3"/>
    <w:rsid w:val="00650B1B"/>
    <w:rsid w:val="00651605"/>
    <w:rsid w:val="00651A46"/>
    <w:rsid w:val="0065237B"/>
    <w:rsid w:val="00653212"/>
    <w:rsid w:val="00653881"/>
    <w:rsid w:val="00653EA0"/>
    <w:rsid w:val="00654D4D"/>
    <w:rsid w:val="00654FDD"/>
    <w:rsid w:val="0065538F"/>
    <w:rsid w:val="006555E3"/>
    <w:rsid w:val="00656900"/>
    <w:rsid w:val="0065698A"/>
    <w:rsid w:val="00657F7A"/>
    <w:rsid w:val="00660103"/>
    <w:rsid w:val="00660106"/>
    <w:rsid w:val="00660F58"/>
    <w:rsid w:val="00661752"/>
    <w:rsid w:val="00663060"/>
    <w:rsid w:val="0066473B"/>
    <w:rsid w:val="00666BAC"/>
    <w:rsid w:val="00670DBE"/>
    <w:rsid w:val="00671201"/>
    <w:rsid w:val="00671AF5"/>
    <w:rsid w:val="0067220A"/>
    <w:rsid w:val="00672435"/>
    <w:rsid w:val="00672A21"/>
    <w:rsid w:val="006730F8"/>
    <w:rsid w:val="0067367A"/>
    <w:rsid w:val="00673AAB"/>
    <w:rsid w:val="00673E94"/>
    <w:rsid w:val="0067447E"/>
    <w:rsid w:val="006748AD"/>
    <w:rsid w:val="00675A3A"/>
    <w:rsid w:val="00675A3C"/>
    <w:rsid w:val="00675C13"/>
    <w:rsid w:val="00676632"/>
    <w:rsid w:val="00677ED8"/>
    <w:rsid w:val="00680001"/>
    <w:rsid w:val="0068074D"/>
    <w:rsid w:val="00680A1A"/>
    <w:rsid w:val="00680E81"/>
    <w:rsid w:val="00680EF2"/>
    <w:rsid w:val="006819C8"/>
    <w:rsid w:val="00682AC5"/>
    <w:rsid w:val="006834FA"/>
    <w:rsid w:val="00683B04"/>
    <w:rsid w:val="00684222"/>
    <w:rsid w:val="006844B8"/>
    <w:rsid w:val="006849C2"/>
    <w:rsid w:val="00685AB3"/>
    <w:rsid w:val="00686264"/>
    <w:rsid w:val="00690266"/>
    <w:rsid w:val="00690386"/>
    <w:rsid w:val="00690593"/>
    <w:rsid w:val="00690F17"/>
    <w:rsid w:val="00691643"/>
    <w:rsid w:val="00692313"/>
    <w:rsid w:val="006930D6"/>
    <w:rsid w:val="006930D9"/>
    <w:rsid w:val="00693EF6"/>
    <w:rsid w:val="0069421B"/>
    <w:rsid w:val="00694249"/>
    <w:rsid w:val="006945D1"/>
    <w:rsid w:val="00695AAD"/>
    <w:rsid w:val="00695C85"/>
    <w:rsid w:val="00695ED9"/>
    <w:rsid w:val="006960F1"/>
    <w:rsid w:val="0069610F"/>
    <w:rsid w:val="006961F7"/>
    <w:rsid w:val="00696712"/>
    <w:rsid w:val="006973EF"/>
    <w:rsid w:val="006979B7"/>
    <w:rsid w:val="00697A08"/>
    <w:rsid w:val="006A16AB"/>
    <w:rsid w:val="006A1B55"/>
    <w:rsid w:val="006A1C6F"/>
    <w:rsid w:val="006A20D0"/>
    <w:rsid w:val="006A21E9"/>
    <w:rsid w:val="006A2367"/>
    <w:rsid w:val="006A5E94"/>
    <w:rsid w:val="006A62C6"/>
    <w:rsid w:val="006A6E64"/>
    <w:rsid w:val="006A7268"/>
    <w:rsid w:val="006A7B93"/>
    <w:rsid w:val="006A7C01"/>
    <w:rsid w:val="006A7E26"/>
    <w:rsid w:val="006B03C6"/>
    <w:rsid w:val="006B07DE"/>
    <w:rsid w:val="006B11B4"/>
    <w:rsid w:val="006B186B"/>
    <w:rsid w:val="006B3228"/>
    <w:rsid w:val="006B3538"/>
    <w:rsid w:val="006B3C69"/>
    <w:rsid w:val="006B4773"/>
    <w:rsid w:val="006B5DC1"/>
    <w:rsid w:val="006B6A28"/>
    <w:rsid w:val="006C009F"/>
    <w:rsid w:val="006C0DF1"/>
    <w:rsid w:val="006C1BCF"/>
    <w:rsid w:val="006C2035"/>
    <w:rsid w:val="006C2209"/>
    <w:rsid w:val="006C2B6D"/>
    <w:rsid w:val="006C2F09"/>
    <w:rsid w:val="006C399B"/>
    <w:rsid w:val="006C3DC9"/>
    <w:rsid w:val="006C406D"/>
    <w:rsid w:val="006C5A9E"/>
    <w:rsid w:val="006C5F58"/>
    <w:rsid w:val="006C5FBB"/>
    <w:rsid w:val="006C6DAC"/>
    <w:rsid w:val="006C7D83"/>
    <w:rsid w:val="006D0F5A"/>
    <w:rsid w:val="006D1370"/>
    <w:rsid w:val="006D1870"/>
    <w:rsid w:val="006D26C9"/>
    <w:rsid w:val="006D2D70"/>
    <w:rsid w:val="006D3327"/>
    <w:rsid w:val="006D3F01"/>
    <w:rsid w:val="006D4413"/>
    <w:rsid w:val="006D442E"/>
    <w:rsid w:val="006D465A"/>
    <w:rsid w:val="006D4D34"/>
    <w:rsid w:val="006D4F0E"/>
    <w:rsid w:val="006D5748"/>
    <w:rsid w:val="006D60BC"/>
    <w:rsid w:val="006D741C"/>
    <w:rsid w:val="006D7478"/>
    <w:rsid w:val="006D7518"/>
    <w:rsid w:val="006E0299"/>
    <w:rsid w:val="006E07F1"/>
    <w:rsid w:val="006E1898"/>
    <w:rsid w:val="006E22FB"/>
    <w:rsid w:val="006E2307"/>
    <w:rsid w:val="006E3B66"/>
    <w:rsid w:val="006E483E"/>
    <w:rsid w:val="006E494D"/>
    <w:rsid w:val="006E5AAA"/>
    <w:rsid w:val="006E5B11"/>
    <w:rsid w:val="006E6691"/>
    <w:rsid w:val="006E6FAD"/>
    <w:rsid w:val="006E7845"/>
    <w:rsid w:val="006E7DD4"/>
    <w:rsid w:val="006F0E76"/>
    <w:rsid w:val="006F0F30"/>
    <w:rsid w:val="006F274B"/>
    <w:rsid w:val="006F35FD"/>
    <w:rsid w:val="006F3F38"/>
    <w:rsid w:val="006F41B2"/>
    <w:rsid w:val="006F4543"/>
    <w:rsid w:val="006F51EB"/>
    <w:rsid w:val="006F5412"/>
    <w:rsid w:val="006F5F40"/>
    <w:rsid w:val="006F6732"/>
    <w:rsid w:val="006F68C0"/>
    <w:rsid w:val="006F6CB7"/>
    <w:rsid w:val="006F71D8"/>
    <w:rsid w:val="00700371"/>
    <w:rsid w:val="00700590"/>
    <w:rsid w:val="00700E86"/>
    <w:rsid w:val="00701D19"/>
    <w:rsid w:val="00701F21"/>
    <w:rsid w:val="007036A8"/>
    <w:rsid w:val="007036F8"/>
    <w:rsid w:val="007037BD"/>
    <w:rsid w:val="0070395F"/>
    <w:rsid w:val="00703B03"/>
    <w:rsid w:val="00703BC7"/>
    <w:rsid w:val="007040AA"/>
    <w:rsid w:val="00704167"/>
    <w:rsid w:val="007049C9"/>
    <w:rsid w:val="00704AF2"/>
    <w:rsid w:val="00704BED"/>
    <w:rsid w:val="00704FFE"/>
    <w:rsid w:val="00705767"/>
    <w:rsid w:val="007058D7"/>
    <w:rsid w:val="00705BBB"/>
    <w:rsid w:val="00705E60"/>
    <w:rsid w:val="0070606A"/>
    <w:rsid w:val="0070627C"/>
    <w:rsid w:val="00706732"/>
    <w:rsid w:val="00706CBA"/>
    <w:rsid w:val="0070718A"/>
    <w:rsid w:val="00707ADA"/>
    <w:rsid w:val="00710283"/>
    <w:rsid w:val="007103CD"/>
    <w:rsid w:val="007105BB"/>
    <w:rsid w:val="00710F6F"/>
    <w:rsid w:val="00711005"/>
    <w:rsid w:val="00711172"/>
    <w:rsid w:val="0071162A"/>
    <w:rsid w:val="00712492"/>
    <w:rsid w:val="0071276D"/>
    <w:rsid w:val="00713135"/>
    <w:rsid w:val="0071331C"/>
    <w:rsid w:val="007139F2"/>
    <w:rsid w:val="00714264"/>
    <w:rsid w:val="0071552E"/>
    <w:rsid w:val="00715966"/>
    <w:rsid w:val="00715F64"/>
    <w:rsid w:val="00716370"/>
    <w:rsid w:val="007169A4"/>
    <w:rsid w:val="00716CCC"/>
    <w:rsid w:val="00716DAA"/>
    <w:rsid w:val="00717E76"/>
    <w:rsid w:val="00720A50"/>
    <w:rsid w:val="007214DB"/>
    <w:rsid w:val="00722809"/>
    <w:rsid w:val="007228A6"/>
    <w:rsid w:val="00722C50"/>
    <w:rsid w:val="007241BB"/>
    <w:rsid w:val="0072479C"/>
    <w:rsid w:val="00724817"/>
    <w:rsid w:val="00726111"/>
    <w:rsid w:val="00726659"/>
    <w:rsid w:val="00726D37"/>
    <w:rsid w:val="00727768"/>
    <w:rsid w:val="007301D3"/>
    <w:rsid w:val="00730384"/>
    <w:rsid w:val="00730E08"/>
    <w:rsid w:val="007310C6"/>
    <w:rsid w:val="00731C94"/>
    <w:rsid w:val="0073213D"/>
    <w:rsid w:val="0073266E"/>
    <w:rsid w:val="00732DB6"/>
    <w:rsid w:val="00733460"/>
    <w:rsid w:val="00734214"/>
    <w:rsid w:val="00734414"/>
    <w:rsid w:val="007347AC"/>
    <w:rsid w:val="007348F5"/>
    <w:rsid w:val="00734968"/>
    <w:rsid w:val="00734BEB"/>
    <w:rsid w:val="007350C5"/>
    <w:rsid w:val="007354CB"/>
    <w:rsid w:val="00735DAE"/>
    <w:rsid w:val="00735DDF"/>
    <w:rsid w:val="007368DB"/>
    <w:rsid w:val="007369FD"/>
    <w:rsid w:val="00737084"/>
    <w:rsid w:val="00737941"/>
    <w:rsid w:val="00737BD4"/>
    <w:rsid w:val="0074008B"/>
    <w:rsid w:val="0074056F"/>
    <w:rsid w:val="00740A65"/>
    <w:rsid w:val="00740F93"/>
    <w:rsid w:val="00741155"/>
    <w:rsid w:val="007415CC"/>
    <w:rsid w:val="00741B24"/>
    <w:rsid w:val="00742044"/>
    <w:rsid w:val="00742219"/>
    <w:rsid w:val="007427BF"/>
    <w:rsid w:val="00743C51"/>
    <w:rsid w:val="00744821"/>
    <w:rsid w:val="00744C1F"/>
    <w:rsid w:val="0074552C"/>
    <w:rsid w:val="007463EF"/>
    <w:rsid w:val="007465F0"/>
    <w:rsid w:val="00747026"/>
    <w:rsid w:val="0074783F"/>
    <w:rsid w:val="0075129D"/>
    <w:rsid w:val="0075133C"/>
    <w:rsid w:val="007514AF"/>
    <w:rsid w:val="00753FD5"/>
    <w:rsid w:val="007541B9"/>
    <w:rsid w:val="00754BFF"/>
    <w:rsid w:val="007555B3"/>
    <w:rsid w:val="00755A80"/>
    <w:rsid w:val="00755B5B"/>
    <w:rsid w:val="007561C9"/>
    <w:rsid w:val="00757029"/>
    <w:rsid w:val="00757786"/>
    <w:rsid w:val="007579D9"/>
    <w:rsid w:val="00760225"/>
    <w:rsid w:val="0076070B"/>
    <w:rsid w:val="00760A88"/>
    <w:rsid w:val="00761011"/>
    <w:rsid w:val="007610D2"/>
    <w:rsid w:val="00762610"/>
    <w:rsid w:val="0076294F"/>
    <w:rsid w:val="00762D0D"/>
    <w:rsid w:val="00762DE4"/>
    <w:rsid w:val="007677D5"/>
    <w:rsid w:val="00767D53"/>
    <w:rsid w:val="00770FB2"/>
    <w:rsid w:val="00771026"/>
    <w:rsid w:val="00771408"/>
    <w:rsid w:val="007716EB"/>
    <w:rsid w:val="00771AC8"/>
    <w:rsid w:val="00771AD3"/>
    <w:rsid w:val="00771B43"/>
    <w:rsid w:val="00772AF4"/>
    <w:rsid w:val="00772B37"/>
    <w:rsid w:val="00773151"/>
    <w:rsid w:val="00773CA8"/>
    <w:rsid w:val="00774327"/>
    <w:rsid w:val="00774653"/>
    <w:rsid w:val="007749D0"/>
    <w:rsid w:val="00774E35"/>
    <w:rsid w:val="007759DF"/>
    <w:rsid w:val="007777FE"/>
    <w:rsid w:val="007808C2"/>
    <w:rsid w:val="00780BB4"/>
    <w:rsid w:val="00781480"/>
    <w:rsid w:val="00782082"/>
    <w:rsid w:val="0078271E"/>
    <w:rsid w:val="00782CCA"/>
    <w:rsid w:val="00783B88"/>
    <w:rsid w:val="0078465E"/>
    <w:rsid w:val="0078484E"/>
    <w:rsid w:val="00784F4A"/>
    <w:rsid w:val="007861E1"/>
    <w:rsid w:val="007865B9"/>
    <w:rsid w:val="007869CA"/>
    <w:rsid w:val="00786A20"/>
    <w:rsid w:val="00786A69"/>
    <w:rsid w:val="0079039B"/>
    <w:rsid w:val="00790CD9"/>
    <w:rsid w:val="00790EE0"/>
    <w:rsid w:val="007912D3"/>
    <w:rsid w:val="00793B35"/>
    <w:rsid w:val="00794650"/>
    <w:rsid w:val="007947BC"/>
    <w:rsid w:val="0079560D"/>
    <w:rsid w:val="0079565D"/>
    <w:rsid w:val="007974F5"/>
    <w:rsid w:val="0079789A"/>
    <w:rsid w:val="00797EC5"/>
    <w:rsid w:val="007A01CD"/>
    <w:rsid w:val="007A06F2"/>
    <w:rsid w:val="007A0EF8"/>
    <w:rsid w:val="007A0F18"/>
    <w:rsid w:val="007A16B7"/>
    <w:rsid w:val="007A1941"/>
    <w:rsid w:val="007A2F91"/>
    <w:rsid w:val="007A3043"/>
    <w:rsid w:val="007A3165"/>
    <w:rsid w:val="007A3923"/>
    <w:rsid w:val="007A4A2A"/>
    <w:rsid w:val="007A4CC1"/>
    <w:rsid w:val="007A4F3D"/>
    <w:rsid w:val="007A555F"/>
    <w:rsid w:val="007A5CA1"/>
    <w:rsid w:val="007A6110"/>
    <w:rsid w:val="007A63F2"/>
    <w:rsid w:val="007A6A2B"/>
    <w:rsid w:val="007A7238"/>
    <w:rsid w:val="007A7257"/>
    <w:rsid w:val="007A72B5"/>
    <w:rsid w:val="007A742C"/>
    <w:rsid w:val="007A7968"/>
    <w:rsid w:val="007B00E8"/>
    <w:rsid w:val="007B046F"/>
    <w:rsid w:val="007B0E21"/>
    <w:rsid w:val="007B1C93"/>
    <w:rsid w:val="007B1E93"/>
    <w:rsid w:val="007B22AB"/>
    <w:rsid w:val="007B2D18"/>
    <w:rsid w:val="007B3096"/>
    <w:rsid w:val="007B3332"/>
    <w:rsid w:val="007B4010"/>
    <w:rsid w:val="007B47E1"/>
    <w:rsid w:val="007B4815"/>
    <w:rsid w:val="007B5460"/>
    <w:rsid w:val="007B5CC2"/>
    <w:rsid w:val="007B60F6"/>
    <w:rsid w:val="007B619B"/>
    <w:rsid w:val="007B6F1D"/>
    <w:rsid w:val="007B7F9E"/>
    <w:rsid w:val="007C0B34"/>
    <w:rsid w:val="007C1848"/>
    <w:rsid w:val="007C2B8F"/>
    <w:rsid w:val="007C368B"/>
    <w:rsid w:val="007C3EB9"/>
    <w:rsid w:val="007C415C"/>
    <w:rsid w:val="007C41FD"/>
    <w:rsid w:val="007C5DFF"/>
    <w:rsid w:val="007C62C1"/>
    <w:rsid w:val="007C6E2A"/>
    <w:rsid w:val="007C7754"/>
    <w:rsid w:val="007D1062"/>
    <w:rsid w:val="007D17EA"/>
    <w:rsid w:val="007D1E06"/>
    <w:rsid w:val="007D1F96"/>
    <w:rsid w:val="007D2D03"/>
    <w:rsid w:val="007D3884"/>
    <w:rsid w:val="007D3BA8"/>
    <w:rsid w:val="007D4C66"/>
    <w:rsid w:val="007D5F3F"/>
    <w:rsid w:val="007D602E"/>
    <w:rsid w:val="007D7212"/>
    <w:rsid w:val="007D7E5B"/>
    <w:rsid w:val="007D7F96"/>
    <w:rsid w:val="007D7FD6"/>
    <w:rsid w:val="007E08CA"/>
    <w:rsid w:val="007E0E69"/>
    <w:rsid w:val="007E107E"/>
    <w:rsid w:val="007E411E"/>
    <w:rsid w:val="007E429F"/>
    <w:rsid w:val="007E4408"/>
    <w:rsid w:val="007E494E"/>
    <w:rsid w:val="007E4ECD"/>
    <w:rsid w:val="007E5224"/>
    <w:rsid w:val="007E5399"/>
    <w:rsid w:val="007E5B31"/>
    <w:rsid w:val="007E64CD"/>
    <w:rsid w:val="007E6752"/>
    <w:rsid w:val="007E69EF"/>
    <w:rsid w:val="007E704F"/>
    <w:rsid w:val="007E70C9"/>
    <w:rsid w:val="007E75E8"/>
    <w:rsid w:val="007E76B7"/>
    <w:rsid w:val="007E7712"/>
    <w:rsid w:val="007F09BC"/>
    <w:rsid w:val="007F1872"/>
    <w:rsid w:val="007F29BB"/>
    <w:rsid w:val="007F4EF0"/>
    <w:rsid w:val="007F4F48"/>
    <w:rsid w:val="007F5018"/>
    <w:rsid w:val="007F54B8"/>
    <w:rsid w:val="007F7148"/>
    <w:rsid w:val="0080000B"/>
    <w:rsid w:val="0080048C"/>
    <w:rsid w:val="00801589"/>
    <w:rsid w:val="008024A6"/>
    <w:rsid w:val="00802FE2"/>
    <w:rsid w:val="00803463"/>
    <w:rsid w:val="008046AD"/>
    <w:rsid w:val="00805585"/>
    <w:rsid w:val="00805D6B"/>
    <w:rsid w:val="00805E62"/>
    <w:rsid w:val="0080607A"/>
    <w:rsid w:val="00806194"/>
    <w:rsid w:val="00806243"/>
    <w:rsid w:val="00806719"/>
    <w:rsid w:val="00806A5F"/>
    <w:rsid w:val="00810354"/>
    <w:rsid w:val="00810391"/>
    <w:rsid w:val="00810680"/>
    <w:rsid w:val="0081093D"/>
    <w:rsid w:val="008109BD"/>
    <w:rsid w:val="00810AD5"/>
    <w:rsid w:val="008124AF"/>
    <w:rsid w:val="0081392E"/>
    <w:rsid w:val="00814CB9"/>
    <w:rsid w:val="008152A4"/>
    <w:rsid w:val="00817E8A"/>
    <w:rsid w:val="0082031A"/>
    <w:rsid w:val="0082263A"/>
    <w:rsid w:val="00822D70"/>
    <w:rsid w:val="008236F8"/>
    <w:rsid w:val="00823D7B"/>
    <w:rsid w:val="00824157"/>
    <w:rsid w:val="00824964"/>
    <w:rsid w:val="00824D56"/>
    <w:rsid w:val="0082515B"/>
    <w:rsid w:val="008253F0"/>
    <w:rsid w:val="0082547E"/>
    <w:rsid w:val="008256BE"/>
    <w:rsid w:val="00826035"/>
    <w:rsid w:val="00826494"/>
    <w:rsid w:val="008266ED"/>
    <w:rsid w:val="00827B75"/>
    <w:rsid w:val="00827E64"/>
    <w:rsid w:val="0083007C"/>
    <w:rsid w:val="0083090C"/>
    <w:rsid w:val="00830A98"/>
    <w:rsid w:val="00830C5A"/>
    <w:rsid w:val="00830E95"/>
    <w:rsid w:val="00831778"/>
    <w:rsid w:val="008317CB"/>
    <w:rsid w:val="0083210A"/>
    <w:rsid w:val="008328A6"/>
    <w:rsid w:val="00832D6D"/>
    <w:rsid w:val="00833090"/>
    <w:rsid w:val="00833787"/>
    <w:rsid w:val="008337E8"/>
    <w:rsid w:val="00833DF2"/>
    <w:rsid w:val="008349AC"/>
    <w:rsid w:val="00835127"/>
    <w:rsid w:val="00835DD9"/>
    <w:rsid w:val="00836690"/>
    <w:rsid w:val="008369A3"/>
    <w:rsid w:val="00836A63"/>
    <w:rsid w:val="00836C26"/>
    <w:rsid w:val="00837E31"/>
    <w:rsid w:val="00840400"/>
    <w:rsid w:val="00840469"/>
    <w:rsid w:val="00840745"/>
    <w:rsid w:val="00840E1D"/>
    <w:rsid w:val="00842154"/>
    <w:rsid w:val="0084277B"/>
    <w:rsid w:val="00842A03"/>
    <w:rsid w:val="00842AED"/>
    <w:rsid w:val="0084378D"/>
    <w:rsid w:val="0084469F"/>
    <w:rsid w:val="00844AA3"/>
    <w:rsid w:val="00845647"/>
    <w:rsid w:val="00845BCC"/>
    <w:rsid w:val="00846331"/>
    <w:rsid w:val="008467A3"/>
    <w:rsid w:val="00846F67"/>
    <w:rsid w:val="00850987"/>
    <w:rsid w:val="00850FFE"/>
    <w:rsid w:val="00852785"/>
    <w:rsid w:val="00852A8F"/>
    <w:rsid w:val="008531EC"/>
    <w:rsid w:val="008532BF"/>
    <w:rsid w:val="0085455B"/>
    <w:rsid w:val="00854C6F"/>
    <w:rsid w:val="00854EF0"/>
    <w:rsid w:val="008550DE"/>
    <w:rsid w:val="0085576E"/>
    <w:rsid w:val="008572D0"/>
    <w:rsid w:val="00857766"/>
    <w:rsid w:val="0085778E"/>
    <w:rsid w:val="00860E58"/>
    <w:rsid w:val="00861D24"/>
    <w:rsid w:val="00862188"/>
    <w:rsid w:val="00862B63"/>
    <w:rsid w:val="008632D5"/>
    <w:rsid w:val="00863F2B"/>
    <w:rsid w:val="008641C5"/>
    <w:rsid w:val="008653BA"/>
    <w:rsid w:val="0086637F"/>
    <w:rsid w:val="0086758D"/>
    <w:rsid w:val="008676AF"/>
    <w:rsid w:val="00867BC2"/>
    <w:rsid w:val="00867BCD"/>
    <w:rsid w:val="00867CF0"/>
    <w:rsid w:val="00867DE2"/>
    <w:rsid w:val="00870683"/>
    <w:rsid w:val="0087122E"/>
    <w:rsid w:val="008714F2"/>
    <w:rsid w:val="00871EE1"/>
    <w:rsid w:val="00872497"/>
    <w:rsid w:val="00872AAC"/>
    <w:rsid w:val="00872FE0"/>
    <w:rsid w:val="008731A8"/>
    <w:rsid w:val="008734C0"/>
    <w:rsid w:val="00873D0C"/>
    <w:rsid w:val="00874543"/>
    <w:rsid w:val="00874655"/>
    <w:rsid w:val="00874CC2"/>
    <w:rsid w:val="00875478"/>
    <w:rsid w:val="0087582E"/>
    <w:rsid w:val="008765DB"/>
    <w:rsid w:val="00876DAC"/>
    <w:rsid w:val="00877229"/>
    <w:rsid w:val="008772A3"/>
    <w:rsid w:val="00877514"/>
    <w:rsid w:val="00877779"/>
    <w:rsid w:val="008777BD"/>
    <w:rsid w:val="008778F1"/>
    <w:rsid w:val="00877BB0"/>
    <w:rsid w:val="00877BF1"/>
    <w:rsid w:val="0088105C"/>
    <w:rsid w:val="008810B4"/>
    <w:rsid w:val="00881CF6"/>
    <w:rsid w:val="008821C6"/>
    <w:rsid w:val="00882383"/>
    <w:rsid w:val="00882BA1"/>
    <w:rsid w:val="00882D81"/>
    <w:rsid w:val="00883284"/>
    <w:rsid w:val="0088385B"/>
    <w:rsid w:val="00883A92"/>
    <w:rsid w:val="00883DCA"/>
    <w:rsid w:val="00884AE1"/>
    <w:rsid w:val="00885073"/>
    <w:rsid w:val="0088507F"/>
    <w:rsid w:val="008854B9"/>
    <w:rsid w:val="00885A3A"/>
    <w:rsid w:val="00886279"/>
    <w:rsid w:val="008868B1"/>
    <w:rsid w:val="00886A0B"/>
    <w:rsid w:val="00887616"/>
    <w:rsid w:val="00892581"/>
    <w:rsid w:val="008926A6"/>
    <w:rsid w:val="00893864"/>
    <w:rsid w:val="00893FC6"/>
    <w:rsid w:val="00896096"/>
    <w:rsid w:val="008960C3"/>
    <w:rsid w:val="0089662F"/>
    <w:rsid w:val="00896687"/>
    <w:rsid w:val="008967E8"/>
    <w:rsid w:val="008974D8"/>
    <w:rsid w:val="00897AA5"/>
    <w:rsid w:val="008A1C8F"/>
    <w:rsid w:val="008A2553"/>
    <w:rsid w:val="008A285F"/>
    <w:rsid w:val="008A3737"/>
    <w:rsid w:val="008A47FC"/>
    <w:rsid w:val="008A5054"/>
    <w:rsid w:val="008A58E2"/>
    <w:rsid w:val="008A6705"/>
    <w:rsid w:val="008A6D13"/>
    <w:rsid w:val="008A6F0D"/>
    <w:rsid w:val="008A7D8C"/>
    <w:rsid w:val="008B008F"/>
    <w:rsid w:val="008B013D"/>
    <w:rsid w:val="008B02A7"/>
    <w:rsid w:val="008B039B"/>
    <w:rsid w:val="008B0BDA"/>
    <w:rsid w:val="008B1423"/>
    <w:rsid w:val="008B4CFA"/>
    <w:rsid w:val="008B50EC"/>
    <w:rsid w:val="008B5604"/>
    <w:rsid w:val="008B6401"/>
    <w:rsid w:val="008B673D"/>
    <w:rsid w:val="008B71F1"/>
    <w:rsid w:val="008B732B"/>
    <w:rsid w:val="008B7C7F"/>
    <w:rsid w:val="008C1482"/>
    <w:rsid w:val="008C1DD7"/>
    <w:rsid w:val="008C4871"/>
    <w:rsid w:val="008C4B6A"/>
    <w:rsid w:val="008C4D2B"/>
    <w:rsid w:val="008C5411"/>
    <w:rsid w:val="008C58FF"/>
    <w:rsid w:val="008C5C56"/>
    <w:rsid w:val="008C5DB0"/>
    <w:rsid w:val="008C5E0F"/>
    <w:rsid w:val="008C6416"/>
    <w:rsid w:val="008C6ADC"/>
    <w:rsid w:val="008C75D1"/>
    <w:rsid w:val="008C7BCF"/>
    <w:rsid w:val="008C7C17"/>
    <w:rsid w:val="008C7CB4"/>
    <w:rsid w:val="008D0607"/>
    <w:rsid w:val="008D0EDA"/>
    <w:rsid w:val="008D0F1C"/>
    <w:rsid w:val="008D1158"/>
    <w:rsid w:val="008D1AA8"/>
    <w:rsid w:val="008D1FB5"/>
    <w:rsid w:val="008D33B7"/>
    <w:rsid w:val="008D340F"/>
    <w:rsid w:val="008D3B1C"/>
    <w:rsid w:val="008D3C7B"/>
    <w:rsid w:val="008D40B5"/>
    <w:rsid w:val="008D451E"/>
    <w:rsid w:val="008D464B"/>
    <w:rsid w:val="008D4B47"/>
    <w:rsid w:val="008D52B0"/>
    <w:rsid w:val="008D5407"/>
    <w:rsid w:val="008D5597"/>
    <w:rsid w:val="008D5805"/>
    <w:rsid w:val="008D5813"/>
    <w:rsid w:val="008D5A3D"/>
    <w:rsid w:val="008D5F1D"/>
    <w:rsid w:val="008D6302"/>
    <w:rsid w:val="008D72BC"/>
    <w:rsid w:val="008E0115"/>
    <w:rsid w:val="008E0EF7"/>
    <w:rsid w:val="008E14FF"/>
    <w:rsid w:val="008E15B9"/>
    <w:rsid w:val="008E2929"/>
    <w:rsid w:val="008E2BE5"/>
    <w:rsid w:val="008E4C71"/>
    <w:rsid w:val="008E4EAB"/>
    <w:rsid w:val="008E5253"/>
    <w:rsid w:val="008E5C1D"/>
    <w:rsid w:val="008E6676"/>
    <w:rsid w:val="008E685C"/>
    <w:rsid w:val="008E6C31"/>
    <w:rsid w:val="008E708A"/>
    <w:rsid w:val="008E7F8E"/>
    <w:rsid w:val="008F0003"/>
    <w:rsid w:val="008F08B4"/>
    <w:rsid w:val="008F096E"/>
    <w:rsid w:val="008F1112"/>
    <w:rsid w:val="008F13E9"/>
    <w:rsid w:val="008F1D0F"/>
    <w:rsid w:val="008F1F23"/>
    <w:rsid w:val="008F2C49"/>
    <w:rsid w:val="008F36C2"/>
    <w:rsid w:val="008F37A6"/>
    <w:rsid w:val="008F4AA1"/>
    <w:rsid w:val="008F5999"/>
    <w:rsid w:val="008F6025"/>
    <w:rsid w:val="008F604B"/>
    <w:rsid w:val="008F6215"/>
    <w:rsid w:val="008F6224"/>
    <w:rsid w:val="008F69C8"/>
    <w:rsid w:val="008F7331"/>
    <w:rsid w:val="008F73B7"/>
    <w:rsid w:val="008F7961"/>
    <w:rsid w:val="008F7B49"/>
    <w:rsid w:val="009004CC"/>
    <w:rsid w:val="0090146A"/>
    <w:rsid w:val="009018AC"/>
    <w:rsid w:val="00901CD9"/>
    <w:rsid w:val="0090210F"/>
    <w:rsid w:val="009023A2"/>
    <w:rsid w:val="009029C2"/>
    <w:rsid w:val="0090300D"/>
    <w:rsid w:val="00903089"/>
    <w:rsid w:val="00903350"/>
    <w:rsid w:val="00903785"/>
    <w:rsid w:val="00903A91"/>
    <w:rsid w:val="00904436"/>
    <w:rsid w:val="00905258"/>
    <w:rsid w:val="00905354"/>
    <w:rsid w:val="00905758"/>
    <w:rsid w:val="00906352"/>
    <w:rsid w:val="009069DB"/>
    <w:rsid w:val="00907432"/>
    <w:rsid w:val="00907B2A"/>
    <w:rsid w:val="00907E46"/>
    <w:rsid w:val="009101BC"/>
    <w:rsid w:val="0091097F"/>
    <w:rsid w:val="00911E7C"/>
    <w:rsid w:val="00912970"/>
    <w:rsid w:val="00912FD8"/>
    <w:rsid w:val="009134B0"/>
    <w:rsid w:val="009141BE"/>
    <w:rsid w:val="0091497C"/>
    <w:rsid w:val="00914BCA"/>
    <w:rsid w:val="00914BD9"/>
    <w:rsid w:val="00915645"/>
    <w:rsid w:val="00915A5F"/>
    <w:rsid w:val="00916864"/>
    <w:rsid w:val="00916F9C"/>
    <w:rsid w:val="0091704B"/>
    <w:rsid w:val="0091705D"/>
    <w:rsid w:val="0091717E"/>
    <w:rsid w:val="009171E6"/>
    <w:rsid w:val="009177B1"/>
    <w:rsid w:val="009203B8"/>
    <w:rsid w:val="009205B4"/>
    <w:rsid w:val="009209CE"/>
    <w:rsid w:val="00920C06"/>
    <w:rsid w:val="00920C85"/>
    <w:rsid w:val="009227F4"/>
    <w:rsid w:val="0092297F"/>
    <w:rsid w:val="009233B8"/>
    <w:rsid w:val="00923B37"/>
    <w:rsid w:val="00924982"/>
    <w:rsid w:val="00926522"/>
    <w:rsid w:val="0092654F"/>
    <w:rsid w:val="00926C38"/>
    <w:rsid w:val="0092722A"/>
    <w:rsid w:val="00927921"/>
    <w:rsid w:val="00927AD4"/>
    <w:rsid w:val="00927E28"/>
    <w:rsid w:val="00930476"/>
    <w:rsid w:val="0093169D"/>
    <w:rsid w:val="0093184B"/>
    <w:rsid w:val="00931B21"/>
    <w:rsid w:val="009337ED"/>
    <w:rsid w:val="00933DEE"/>
    <w:rsid w:val="00933EA5"/>
    <w:rsid w:val="00933F1C"/>
    <w:rsid w:val="0093522C"/>
    <w:rsid w:val="00936411"/>
    <w:rsid w:val="00936A9D"/>
    <w:rsid w:val="0093706F"/>
    <w:rsid w:val="00937162"/>
    <w:rsid w:val="009375E7"/>
    <w:rsid w:val="00937C86"/>
    <w:rsid w:val="00937C95"/>
    <w:rsid w:val="00941451"/>
    <w:rsid w:val="00941CEE"/>
    <w:rsid w:val="00942623"/>
    <w:rsid w:val="00942845"/>
    <w:rsid w:val="00942944"/>
    <w:rsid w:val="009429A1"/>
    <w:rsid w:val="00942EF3"/>
    <w:rsid w:val="0094321B"/>
    <w:rsid w:val="00943FBB"/>
    <w:rsid w:val="00944570"/>
    <w:rsid w:val="00944C96"/>
    <w:rsid w:val="00944E7A"/>
    <w:rsid w:val="00944EE3"/>
    <w:rsid w:val="00951178"/>
    <w:rsid w:val="00951AB5"/>
    <w:rsid w:val="009523B0"/>
    <w:rsid w:val="009524D9"/>
    <w:rsid w:val="00952605"/>
    <w:rsid w:val="00952B24"/>
    <w:rsid w:val="00952F64"/>
    <w:rsid w:val="00952F99"/>
    <w:rsid w:val="00953037"/>
    <w:rsid w:val="009535E7"/>
    <w:rsid w:val="00953AA8"/>
    <w:rsid w:val="00953B0B"/>
    <w:rsid w:val="009552D1"/>
    <w:rsid w:val="009555F0"/>
    <w:rsid w:val="00956B2F"/>
    <w:rsid w:val="0095716F"/>
    <w:rsid w:val="0096000E"/>
    <w:rsid w:val="009602C2"/>
    <w:rsid w:val="009609B0"/>
    <w:rsid w:val="009610CF"/>
    <w:rsid w:val="00961808"/>
    <w:rsid w:val="00961F67"/>
    <w:rsid w:val="009620AF"/>
    <w:rsid w:val="00962703"/>
    <w:rsid w:val="00962C51"/>
    <w:rsid w:val="00962F84"/>
    <w:rsid w:val="00963EFF"/>
    <w:rsid w:val="00963F22"/>
    <w:rsid w:val="00964F0C"/>
    <w:rsid w:val="009651A4"/>
    <w:rsid w:val="0096539D"/>
    <w:rsid w:val="00965A29"/>
    <w:rsid w:val="009662A4"/>
    <w:rsid w:val="00967B2F"/>
    <w:rsid w:val="0097092A"/>
    <w:rsid w:val="009712E8"/>
    <w:rsid w:val="009715E4"/>
    <w:rsid w:val="009720A2"/>
    <w:rsid w:val="009726ED"/>
    <w:rsid w:val="00973945"/>
    <w:rsid w:val="00973A2E"/>
    <w:rsid w:val="009751D4"/>
    <w:rsid w:val="00975AE3"/>
    <w:rsid w:val="00975B07"/>
    <w:rsid w:val="00975DF4"/>
    <w:rsid w:val="0097626B"/>
    <w:rsid w:val="009774EC"/>
    <w:rsid w:val="00980783"/>
    <w:rsid w:val="00980B8E"/>
    <w:rsid w:val="009812B3"/>
    <w:rsid w:val="009815BE"/>
    <w:rsid w:val="00981919"/>
    <w:rsid w:val="009819E3"/>
    <w:rsid w:val="00981F68"/>
    <w:rsid w:val="00982855"/>
    <w:rsid w:val="00982DB4"/>
    <w:rsid w:val="00983053"/>
    <w:rsid w:val="00983654"/>
    <w:rsid w:val="00983920"/>
    <w:rsid w:val="009839DD"/>
    <w:rsid w:val="00983A78"/>
    <w:rsid w:val="00983FE4"/>
    <w:rsid w:val="009847A9"/>
    <w:rsid w:val="009858E1"/>
    <w:rsid w:val="0098592F"/>
    <w:rsid w:val="00986F08"/>
    <w:rsid w:val="00986F81"/>
    <w:rsid w:val="00987BE3"/>
    <w:rsid w:val="00990390"/>
    <w:rsid w:val="0099073B"/>
    <w:rsid w:val="00990C08"/>
    <w:rsid w:val="009912BE"/>
    <w:rsid w:val="00992B42"/>
    <w:rsid w:val="00992C41"/>
    <w:rsid w:val="00992DD7"/>
    <w:rsid w:val="00993714"/>
    <w:rsid w:val="009938A6"/>
    <w:rsid w:val="00994299"/>
    <w:rsid w:val="00994522"/>
    <w:rsid w:val="00994A3B"/>
    <w:rsid w:val="0099520B"/>
    <w:rsid w:val="00995907"/>
    <w:rsid w:val="00995D09"/>
    <w:rsid w:val="0099661A"/>
    <w:rsid w:val="0099754D"/>
    <w:rsid w:val="00997CFB"/>
    <w:rsid w:val="00997FAB"/>
    <w:rsid w:val="009A064D"/>
    <w:rsid w:val="009A079E"/>
    <w:rsid w:val="009A1460"/>
    <w:rsid w:val="009A17A0"/>
    <w:rsid w:val="009A19FF"/>
    <w:rsid w:val="009A1A8E"/>
    <w:rsid w:val="009A2AC2"/>
    <w:rsid w:val="009A2D70"/>
    <w:rsid w:val="009A2D91"/>
    <w:rsid w:val="009A2E55"/>
    <w:rsid w:val="009A3023"/>
    <w:rsid w:val="009A3161"/>
    <w:rsid w:val="009A4880"/>
    <w:rsid w:val="009A4A7A"/>
    <w:rsid w:val="009A635C"/>
    <w:rsid w:val="009A63A4"/>
    <w:rsid w:val="009A7050"/>
    <w:rsid w:val="009A710A"/>
    <w:rsid w:val="009B1171"/>
    <w:rsid w:val="009B1E80"/>
    <w:rsid w:val="009B25D9"/>
    <w:rsid w:val="009B2A12"/>
    <w:rsid w:val="009B36FB"/>
    <w:rsid w:val="009B3A43"/>
    <w:rsid w:val="009B530B"/>
    <w:rsid w:val="009B54C8"/>
    <w:rsid w:val="009B5F78"/>
    <w:rsid w:val="009B600A"/>
    <w:rsid w:val="009B71BB"/>
    <w:rsid w:val="009B71E5"/>
    <w:rsid w:val="009B7EA6"/>
    <w:rsid w:val="009C079F"/>
    <w:rsid w:val="009C1985"/>
    <w:rsid w:val="009C1F94"/>
    <w:rsid w:val="009C2168"/>
    <w:rsid w:val="009C24AB"/>
    <w:rsid w:val="009C2AC3"/>
    <w:rsid w:val="009C2F20"/>
    <w:rsid w:val="009C403E"/>
    <w:rsid w:val="009C4177"/>
    <w:rsid w:val="009C5A0F"/>
    <w:rsid w:val="009C5E8E"/>
    <w:rsid w:val="009C62C6"/>
    <w:rsid w:val="009C689A"/>
    <w:rsid w:val="009C718F"/>
    <w:rsid w:val="009C7520"/>
    <w:rsid w:val="009C78D5"/>
    <w:rsid w:val="009D04A5"/>
    <w:rsid w:val="009D0664"/>
    <w:rsid w:val="009D0BF5"/>
    <w:rsid w:val="009D10CD"/>
    <w:rsid w:val="009D11AB"/>
    <w:rsid w:val="009D1975"/>
    <w:rsid w:val="009D201C"/>
    <w:rsid w:val="009D2CD6"/>
    <w:rsid w:val="009D2D54"/>
    <w:rsid w:val="009D45D6"/>
    <w:rsid w:val="009D475B"/>
    <w:rsid w:val="009D4973"/>
    <w:rsid w:val="009D4A6D"/>
    <w:rsid w:val="009D52DF"/>
    <w:rsid w:val="009D5AB3"/>
    <w:rsid w:val="009D5B0E"/>
    <w:rsid w:val="009D5FD9"/>
    <w:rsid w:val="009D7AEE"/>
    <w:rsid w:val="009E0633"/>
    <w:rsid w:val="009E0A06"/>
    <w:rsid w:val="009E0B97"/>
    <w:rsid w:val="009E0F7F"/>
    <w:rsid w:val="009E1021"/>
    <w:rsid w:val="009E1AF5"/>
    <w:rsid w:val="009E1E7D"/>
    <w:rsid w:val="009E3654"/>
    <w:rsid w:val="009E3F8C"/>
    <w:rsid w:val="009E40D4"/>
    <w:rsid w:val="009E42BC"/>
    <w:rsid w:val="009E449A"/>
    <w:rsid w:val="009E55D5"/>
    <w:rsid w:val="009E6F14"/>
    <w:rsid w:val="009E738F"/>
    <w:rsid w:val="009E7E75"/>
    <w:rsid w:val="009F242C"/>
    <w:rsid w:val="009F24F3"/>
    <w:rsid w:val="009F40D6"/>
    <w:rsid w:val="009F4554"/>
    <w:rsid w:val="009F48C0"/>
    <w:rsid w:val="009F4B57"/>
    <w:rsid w:val="009F5FEE"/>
    <w:rsid w:val="009F71C0"/>
    <w:rsid w:val="00A00582"/>
    <w:rsid w:val="00A01A7F"/>
    <w:rsid w:val="00A01D1E"/>
    <w:rsid w:val="00A02E12"/>
    <w:rsid w:val="00A03427"/>
    <w:rsid w:val="00A03BB5"/>
    <w:rsid w:val="00A04A3F"/>
    <w:rsid w:val="00A04EC3"/>
    <w:rsid w:val="00A04F62"/>
    <w:rsid w:val="00A05D76"/>
    <w:rsid w:val="00A05D84"/>
    <w:rsid w:val="00A05FEB"/>
    <w:rsid w:val="00A062A3"/>
    <w:rsid w:val="00A062F7"/>
    <w:rsid w:val="00A06C10"/>
    <w:rsid w:val="00A07DE1"/>
    <w:rsid w:val="00A102B6"/>
    <w:rsid w:val="00A1044F"/>
    <w:rsid w:val="00A114D1"/>
    <w:rsid w:val="00A11F82"/>
    <w:rsid w:val="00A11FDE"/>
    <w:rsid w:val="00A12776"/>
    <w:rsid w:val="00A12A1C"/>
    <w:rsid w:val="00A13D2C"/>
    <w:rsid w:val="00A142BB"/>
    <w:rsid w:val="00A143D8"/>
    <w:rsid w:val="00A1462D"/>
    <w:rsid w:val="00A14688"/>
    <w:rsid w:val="00A146BF"/>
    <w:rsid w:val="00A14E0E"/>
    <w:rsid w:val="00A15ABD"/>
    <w:rsid w:val="00A15F85"/>
    <w:rsid w:val="00A1653B"/>
    <w:rsid w:val="00A16CE2"/>
    <w:rsid w:val="00A17547"/>
    <w:rsid w:val="00A203A1"/>
    <w:rsid w:val="00A207F4"/>
    <w:rsid w:val="00A217EC"/>
    <w:rsid w:val="00A21C67"/>
    <w:rsid w:val="00A21D16"/>
    <w:rsid w:val="00A22A23"/>
    <w:rsid w:val="00A22D71"/>
    <w:rsid w:val="00A23C84"/>
    <w:rsid w:val="00A24274"/>
    <w:rsid w:val="00A242FD"/>
    <w:rsid w:val="00A247CC"/>
    <w:rsid w:val="00A24BE1"/>
    <w:rsid w:val="00A24CB7"/>
    <w:rsid w:val="00A2557D"/>
    <w:rsid w:val="00A25C73"/>
    <w:rsid w:val="00A267D6"/>
    <w:rsid w:val="00A26F44"/>
    <w:rsid w:val="00A2727B"/>
    <w:rsid w:val="00A2767B"/>
    <w:rsid w:val="00A27A26"/>
    <w:rsid w:val="00A303C7"/>
    <w:rsid w:val="00A31F94"/>
    <w:rsid w:val="00A325FF"/>
    <w:rsid w:val="00A32E5D"/>
    <w:rsid w:val="00A33DD8"/>
    <w:rsid w:val="00A33E43"/>
    <w:rsid w:val="00A35174"/>
    <w:rsid w:val="00A3518B"/>
    <w:rsid w:val="00A3530F"/>
    <w:rsid w:val="00A35BE0"/>
    <w:rsid w:val="00A35C5A"/>
    <w:rsid w:val="00A35D8E"/>
    <w:rsid w:val="00A3685A"/>
    <w:rsid w:val="00A36C3A"/>
    <w:rsid w:val="00A379BA"/>
    <w:rsid w:val="00A40695"/>
    <w:rsid w:val="00A415EC"/>
    <w:rsid w:val="00A42A4D"/>
    <w:rsid w:val="00A42F65"/>
    <w:rsid w:val="00A444D7"/>
    <w:rsid w:val="00A44634"/>
    <w:rsid w:val="00A44706"/>
    <w:rsid w:val="00A44B39"/>
    <w:rsid w:val="00A45288"/>
    <w:rsid w:val="00A46526"/>
    <w:rsid w:val="00A467A3"/>
    <w:rsid w:val="00A46A15"/>
    <w:rsid w:val="00A46C2C"/>
    <w:rsid w:val="00A46F11"/>
    <w:rsid w:val="00A46FBB"/>
    <w:rsid w:val="00A47405"/>
    <w:rsid w:val="00A47518"/>
    <w:rsid w:val="00A477B1"/>
    <w:rsid w:val="00A47DBE"/>
    <w:rsid w:val="00A50122"/>
    <w:rsid w:val="00A5040B"/>
    <w:rsid w:val="00A510DB"/>
    <w:rsid w:val="00A51607"/>
    <w:rsid w:val="00A51AF7"/>
    <w:rsid w:val="00A52FB7"/>
    <w:rsid w:val="00A535FC"/>
    <w:rsid w:val="00A53B35"/>
    <w:rsid w:val="00A53FFC"/>
    <w:rsid w:val="00A54041"/>
    <w:rsid w:val="00A541D2"/>
    <w:rsid w:val="00A548F6"/>
    <w:rsid w:val="00A54CA8"/>
    <w:rsid w:val="00A55EA8"/>
    <w:rsid w:val="00A5629D"/>
    <w:rsid w:val="00A56AAC"/>
    <w:rsid w:val="00A56BC0"/>
    <w:rsid w:val="00A607BF"/>
    <w:rsid w:val="00A62876"/>
    <w:rsid w:val="00A62B62"/>
    <w:rsid w:val="00A62EDF"/>
    <w:rsid w:val="00A638A9"/>
    <w:rsid w:val="00A63E04"/>
    <w:rsid w:val="00A64624"/>
    <w:rsid w:val="00A648F2"/>
    <w:rsid w:val="00A64A96"/>
    <w:rsid w:val="00A659B9"/>
    <w:rsid w:val="00A65A32"/>
    <w:rsid w:val="00A66085"/>
    <w:rsid w:val="00A66769"/>
    <w:rsid w:val="00A66E14"/>
    <w:rsid w:val="00A66F5F"/>
    <w:rsid w:val="00A66FF7"/>
    <w:rsid w:val="00A7105A"/>
    <w:rsid w:val="00A71544"/>
    <w:rsid w:val="00A7293B"/>
    <w:rsid w:val="00A72C18"/>
    <w:rsid w:val="00A74CA8"/>
    <w:rsid w:val="00A75E46"/>
    <w:rsid w:val="00A76420"/>
    <w:rsid w:val="00A76488"/>
    <w:rsid w:val="00A76E56"/>
    <w:rsid w:val="00A77A58"/>
    <w:rsid w:val="00A802DD"/>
    <w:rsid w:val="00A80EDF"/>
    <w:rsid w:val="00A81CA0"/>
    <w:rsid w:val="00A824D7"/>
    <w:rsid w:val="00A8254E"/>
    <w:rsid w:val="00A82C9E"/>
    <w:rsid w:val="00A83021"/>
    <w:rsid w:val="00A84424"/>
    <w:rsid w:val="00A85D66"/>
    <w:rsid w:val="00A86BBF"/>
    <w:rsid w:val="00A874AA"/>
    <w:rsid w:val="00A877E7"/>
    <w:rsid w:val="00A90B3B"/>
    <w:rsid w:val="00A90EDB"/>
    <w:rsid w:val="00A91B37"/>
    <w:rsid w:val="00A91E65"/>
    <w:rsid w:val="00A92176"/>
    <w:rsid w:val="00A925E4"/>
    <w:rsid w:val="00A9287D"/>
    <w:rsid w:val="00A929D2"/>
    <w:rsid w:val="00A92C87"/>
    <w:rsid w:val="00A92CE1"/>
    <w:rsid w:val="00A92CF4"/>
    <w:rsid w:val="00A93491"/>
    <w:rsid w:val="00A93F04"/>
    <w:rsid w:val="00A94A8D"/>
    <w:rsid w:val="00A95913"/>
    <w:rsid w:val="00A95990"/>
    <w:rsid w:val="00A95BF7"/>
    <w:rsid w:val="00A95DC2"/>
    <w:rsid w:val="00A9615F"/>
    <w:rsid w:val="00A9619C"/>
    <w:rsid w:val="00A9647A"/>
    <w:rsid w:val="00A970A6"/>
    <w:rsid w:val="00A97D43"/>
    <w:rsid w:val="00A97DAA"/>
    <w:rsid w:val="00AA00A6"/>
    <w:rsid w:val="00AA0150"/>
    <w:rsid w:val="00AA049E"/>
    <w:rsid w:val="00AA04AA"/>
    <w:rsid w:val="00AA04DC"/>
    <w:rsid w:val="00AA09EB"/>
    <w:rsid w:val="00AA0BBB"/>
    <w:rsid w:val="00AA0CD0"/>
    <w:rsid w:val="00AA11BD"/>
    <w:rsid w:val="00AA14D6"/>
    <w:rsid w:val="00AA2016"/>
    <w:rsid w:val="00AA304F"/>
    <w:rsid w:val="00AA3E8A"/>
    <w:rsid w:val="00AA43F0"/>
    <w:rsid w:val="00AA46CD"/>
    <w:rsid w:val="00AA5AAD"/>
    <w:rsid w:val="00AA5CDB"/>
    <w:rsid w:val="00AA5E07"/>
    <w:rsid w:val="00AA5F35"/>
    <w:rsid w:val="00AA6101"/>
    <w:rsid w:val="00AA68C3"/>
    <w:rsid w:val="00AA6B4F"/>
    <w:rsid w:val="00AA6BF2"/>
    <w:rsid w:val="00AA7228"/>
    <w:rsid w:val="00AA73D5"/>
    <w:rsid w:val="00AA7BE4"/>
    <w:rsid w:val="00AB0343"/>
    <w:rsid w:val="00AB0DF1"/>
    <w:rsid w:val="00AB0E4D"/>
    <w:rsid w:val="00AB17B3"/>
    <w:rsid w:val="00AB38BB"/>
    <w:rsid w:val="00AB3B65"/>
    <w:rsid w:val="00AB3D35"/>
    <w:rsid w:val="00AB4C6F"/>
    <w:rsid w:val="00AB557A"/>
    <w:rsid w:val="00AB566F"/>
    <w:rsid w:val="00AB61B3"/>
    <w:rsid w:val="00AB6286"/>
    <w:rsid w:val="00AB63BD"/>
    <w:rsid w:val="00AB6454"/>
    <w:rsid w:val="00AB6CA6"/>
    <w:rsid w:val="00AB6CB1"/>
    <w:rsid w:val="00AB7DFF"/>
    <w:rsid w:val="00AC0204"/>
    <w:rsid w:val="00AC03FB"/>
    <w:rsid w:val="00AC0906"/>
    <w:rsid w:val="00AC0D70"/>
    <w:rsid w:val="00AC0F08"/>
    <w:rsid w:val="00AC3FD3"/>
    <w:rsid w:val="00AC4036"/>
    <w:rsid w:val="00AC4633"/>
    <w:rsid w:val="00AC5BEC"/>
    <w:rsid w:val="00AC5E98"/>
    <w:rsid w:val="00AC5EEE"/>
    <w:rsid w:val="00AC6216"/>
    <w:rsid w:val="00AC6938"/>
    <w:rsid w:val="00AC74AC"/>
    <w:rsid w:val="00AC7987"/>
    <w:rsid w:val="00AC798D"/>
    <w:rsid w:val="00AD0A36"/>
    <w:rsid w:val="00AD0FB9"/>
    <w:rsid w:val="00AD13CA"/>
    <w:rsid w:val="00AD1888"/>
    <w:rsid w:val="00AD1D8B"/>
    <w:rsid w:val="00AD2792"/>
    <w:rsid w:val="00AD2E70"/>
    <w:rsid w:val="00AD3A14"/>
    <w:rsid w:val="00AD3AF8"/>
    <w:rsid w:val="00AD5634"/>
    <w:rsid w:val="00AD56C0"/>
    <w:rsid w:val="00AD646E"/>
    <w:rsid w:val="00AD6BF8"/>
    <w:rsid w:val="00AD6E22"/>
    <w:rsid w:val="00AD7238"/>
    <w:rsid w:val="00AD738D"/>
    <w:rsid w:val="00AE037A"/>
    <w:rsid w:val="00AE056D"/>
    <w:rsid w:val="00AE09FC"/>
    <w:rsid w:val="00AE0C78"/>
    <w:rsid w:val="00AE0CF3"/>
    <w:rsid w:val="00AE0D5F"/>
    <w:rsid w:val="00AE13E1"/>
    <w:rsid w:val="00AE14B4"/>
    <w:rsid w:val="00AE21B3"/>
    <w:rsid w:val="00AE2920"/>
    <w:rsid w:val="00AE2AC8"/>
    <w:rsid w:val="00AE2D0F"/>
    <w:rsid w:val="00AE3C3A"/>
    <w:rsid w:val="00AE469F"/>
    <w:rsid w:val="00AE5C7D"/>
    <w:rsid w:val="00AF053D"/>
    <w:rsid w:val="00AF057D"/>
    <w:rsid w:val="00AF2E4F"/>
    <w:rsid w:val="00AF2EAC"/>
    <w:rsid w:val="00AF2F18"/>
    <w:rsid w:val="00AF325B"/>
    <w:rsid w:val="00AF334E"/>
    <w:rsid w:val="00AF34B6"/>
    <w:rsid w:val="00AF3593"/>
    <w:rsid w:val="00AF3EC2"/>
    <w:rsid w:val="00AF404F"/>
    <w:rsid w:val="00AF40FF"/>
    <w:rsid w:val="00AF43C3"/>
    <w:rsid w:val="00AF44DD"/>
    <w:rsid w:val="00AF4C71"/>
    <w:rsid w:val="00AF4CD5"/>
    <w:rsid w:val="00AF576E"/>
    <w:rsid w:val="00AF7C41"/>
    <w:rsid w:val="00B0062A"/>
    <w:rsid w:val="00B0064B"/>
    <w:rsid w:val="00B02F5A"/>
    <w:rsid w:val="00B030EA"/>
    <w:rsid w:val="00B033B0"/>
    <w:rsid w:val="00B03A1F"/>
    <w:rsid w:val="00B0410D"/>
    <w:rsid w:val="00B045E6"/>
    <w:rsid w:val="00B054D8"/>
    <w:rsid w:val="00B05542"/>
    <w:rsid w:val="00B05AF4"/>
    <w:rsid w:val="00B06011"/>
    <w:rsid w:val="00B06463"/>
    <w:rsid w:val="00B06964"/>
    <w:rsid w:val="00B1020B"/>
    <w:rsid w:val="00B104F6"/>
    <w:rsid w:val="00B10F2B"/>
    <w:rsid w:val="00B125B0"/>
    <w:rsid w:val="00B12C1D"/>
    <w:rsid w:val="00B136B7"/>
    <w:rsid w:val="00B13D44"/>
    <w:rsid w:val="00B165A3"/>
    <w:rsid w:val="00B16D96"/>
    <w:rsid w:val="00B16F9D"/>
    <w:rsid w:val="00B17378"/>
    <w:rsid w:val="00B177DA"/>
    <w:rsid w:val="00B17A9F"/>
    <w:rsid w:val="00B20348"/>
    <w:rsid w:val="00B206E4"/>
    <w:rsid w:val="00B208A6"/>
    <w:rsid w:val="00B20DFB"/>
    <w:rsid w:val="00B20EA2"/>
    <w:rsid w:val="00B21192"/>
    <w:rsid w:val="00B22169"/>
    <w:rsid w:val="00B22C83"/>
    <w:rsid w:val="00B22EF5"/>
    <w:rsid w:val="00B2348E"/>
    <w:rsid w:val="00B23525"/>
    <w:rsid w:val="00B23E79"/>
    <w:rsid w:val="00B24903"/>
    <w:rsid w:val="00B24B09"/>
    <w:rsid w:val="00B24C9E"/>
    <w:rsid w:val="00B25AD2"/>
    <w:rsid w:val="00B26104"/>
    <w:rsid w:val="00B26244"/>
    <w:rsid w:val="00B26DD4"/>
    <w:rsid w:val="00B27A17"/>
    <w:rsid w:val="00B27F8F"/>
    <w:rsid w:val="00B30B0F"/>
    <w:rsid w:val="00B30FB4"/>
    <w:rsid w:val="00B311DE"/>
    <w:rsid w:val="00B31463"/>
    <w:rsid w:val="00B31EC4"/>
    <w:rsid w:val="00B325D7"/>
    <w:rsid w:val="00B32BDF"/>
    <w:rsid w:val="00B350DA"/>
    <w:rsid w:val="00B35788"/>
    <w:rsid w:val="00B35857"/>
    <w:rsid w:val="00B35D1B"/>
    <w:rsid w:val="00B360CD"/>
    <w:rsid w:val="00B361E1"/>
    <w:rsid w:val="00B36CB3"/>
    <w:rsid w:val="00B37348"/>
    <w:rsid w:val="00B37875"/>
    <w:rsid w:val="00B37C63"/>
    <w:rsid w:val="00B40215"/>
    <w:rsid w:val="00B4062A"/>
    <w:rsid w:val="00B4156E"/>
    <w:rsid w:val="00B41BC6"/>
    <w:rsid w:val="00B42B94"/>
    <w:rsid w:val="00B4347C"/>
    <w:rsid w:val="00B440D0"/>
    <w:rsid w:val="00B44BBA"/>
    <w:rsid w:val="00B452CB"/>
    <w:rsid w:val="00B454E2"/>
    <w:rsid w:val="00B45597"/>
    <w:rsid w:val="00B45A4C"/>
    <w:rsid w:val="00B45D3B"/>
    <w:rsid w:val="00B461C2"/>
    <w:rsid w:val="00B46522"/>
    <w:rsid w:val="00B46BF8"/>
    <w:rsid w:val="00B47393"/>
    <w:rsid w:val="00B476A7"/>
    <w:rsid w:val="00B50345"/>
    <w:rsid w:val="00B512F9"/>
    <w:rsid w:val="00B514F8"/>
    <w:rsid w:val="00B5196B"/>
    <w:rsid w:val="00B53756"/>
    <w:rsid w:val="00B53DEE"/>
    <w:rsid w:val="00B54A44"/>
    <w:rsid w:val="00B556ED"/>
    <w:rsid w:val="00B558B9"/>
    <w:rsid w:val="00B57C45"/>
    <w:rsid w:val="00B6154D"/>
    <w:rsid w:val="00B621B2"/>
    <w:rsid w:val="00B62A88"/>
    <w:rsid w:val="00B62DA2"/>
    <w:rsid w:val="00B633D7"/>
    <w:rsid w:val="00B63528"/>
    <w:rsid w:val="00B635E7"/>
    <w:rsid w:val="00B637AE"/>
    <w:rsid w:val="00B64ACC"/>
    <w:rsid w:val="00B64CD6"/>
    <w:rsid w:val="00B6556A"/>
    <w:rsid w:val="00B65E77"/>
    <w:rsid w:val="00B663DB"/>
    <w:rsid w:val="00B67841"/>
    <w:rsid w:val="00B67ADF"/>
    <w:rsid w:val="00B67D63"/>
    <w:rsid w:val="00B700D3"/>
    <w:rsid w:val="00B714DD"/>
    <w:rsid w:val="00B71516"/>
    <w:rsid w:val="00B71B53"/>
    <w:rsid w:val="00B722A6"/>
    <w:rsid w:val="00B734F1"/>
    <w:rsid w:val="00B736FA"/>
    <w:rsid w:val="00B73C67"/>
    <w:rsid w:val="00B744AC"/>
    <w:rsid w:val="00B757BB"/>
    <w:rsid w:val="00B75ABC"/>
    <w:rsid w:val="00B75D3E"/>
    <w:rsid w:val="00B7604B"/>
    <w:rsid w:val="00B76840"/>
    <w:rsid w:val="00B7686C"/>
    <w:rsid w:val="00B76C01"/>
    <w:rsid w:val="00B76FE9"/>
    <w:rsid w:val="00B8046B"/>
    <w:rsid w:val="00B806C7"/>
    <w:rsid w:val="00B8093D"/>
    <w:rsid w:val="00B812EB"/>
    <w:rsid w:val="00B81ABE"/>
    <w:rsid w:val="00B8280F"/>
    <w:rsid w:val="00B82FE5"/>
    <w:rsid w:val="00B8311D"/>
    <w:rsid w:val="00B83292"/>
    <w:rsid w:val="00B83A51"/>
    <w:rsid w:val="00B852BC"/>
    <w:rsid w:val="00B85308"/>
    <w:rsid w:val="00B85A97"/>
    <w:rsid w:val="00B8642E"/>
    <w:rsid w:val="00B864D7"/>
    <w:rsid w:val="00B868AF"/>
    <w:rsid w:val="00B86908"/>
    <w:rsid w:val="00B90ABD"/>
    <w:rsid w:val="00B91196"/>
    <w:rsid w:val="00B916A3"/>
    <w:rsid w:val="00B91C27"/>
    <w:rsid w:val="00B91FB3"/>
    <w:rsid w:val="00B92306"/>
    <w:rsid w:val="00B92364"/>
    <w:rsid w:val="00B926FF"/>
    <w:rsid w:val="00B92C2B"/>
    <w:rsid w:val="00B92E4A"/>
    <w:rsid w:val="00B92E9D"/>
    <w:rsid w:val="00B9434B"/>
    <w:rsid w:val="00B946AD"/>
    <w:rsid w:val="00B951A5"/>
    <w:rsid w:val="00B952AC"/>
    <w:rsid w:val="00B95677"/>
    <w:rsid w:val="00B96254"/>
    <w:rsid w:val="00B96D39"/>
    <w:rsid w:val="00B97060"/>
    <w:rsid w:val="00B97B49"/>
    <w:rsid w:val="00BA147E"/>
    <w:rsid w:val="00BA29E8"/>
    <w:rsid w:val="00BA2D5B"/>
    <w:rsid w:val="00BA2EC5"/>
    <w:rsid w:val="00BA3225"/>
    <w:rsid w:val="00BA3506"/>
    <w:rsid w:val="00BA376D"/>
    <w:rsid w:val="00BA3D32"/>
    <w:rsid w:val="00BA3E74"/>
    <w:rsid w:val="00BA3F49"/>
    <w:rsid w:val="00BA409C"/>
    <w:rsid w:val="00BA46C6"/>
    <w:rsid w:val="00BA4A1A"/>
    <w:rsid w:val="00BA4C74"/>
    <w:rsid w:val="00BA4D2D"/>
    <w:rsid w:val="00BA4FBA"/>
    <w:rsid w:val="00BA5AF2"/>
    <w:rsid w:val="00BA6055"/>
    <w:rsid w:val="00BA6C88"/>
    <w:rsid w:val="00BA721F"/>
    <w:rsid w:val="00BA7CB7"/>
    <w:rsid w:val="00BB0435"/>
    <w:rsid w:val="00BB07F0"/>
    <w:rsid w:val="00BB1FFB"/>
    <w:rsid w:val="00BB21EB"/>
    <w:rsid w:val="00BB289F"/>
    <w:rsid w:val="00BB2F53"/>
    <w:rsid w:val="00BB32CF"/>
    <w:rsid w:val="00BB34D7"/>
    <w:rsid w:val="00BB36D8"/>
    <w:rsid w:val="00BB40EA"/>
    <w:rsid w:val="00BB41FE"/>
    <w:rsid w:val="00BB52A8"/>
    <w:rsid w:val="00BB6121"/>
    <w:rsid w:val="00BB63EE"/>
    <w:rsid w:val="00BB6793"/>
    <w:rsid w:val="00BB686E"/>
    <w:rsid w:val="00BB6D36"/>
    <w:rsid w:val="00BB7580"/>
    <w:rsid w:val="00BB7DB8"/>
    <w:rsid w:val="00BC1811"/>
    <w:rsid w:val="00BC26DA"/>
    <w:rsid w:val="00BC3772"/>
    <w:rsid w:val="00BC379C"/>
    <w:rsid w:val="00BC38CB"/>
    <w:rsid w:val="00BC468D"/>
    <w:rsid w:val="00BC4D99"/>
    <w:rsid w:val="00BC544A"/>
    <w:rsid w:val="00BC59F9"/>
    <w:rsid w:val="00BC6402"/>
    <w:rsid w:val="00BC6CE5"/>
    <w:rsid w:val="00BC76B6"/>
    <w:rsid w:val="00BC772F"/>
    <w:rsid w:val="00BD1795"/>
    <w:rsid w:val="00BD18C6"/>
    <w:rsid w:val="00BD28A2"/>
    <w:rsid w:val="00BD2C37"/>
    <w:rsid w:val="00BD3286"/>
    <w:rsid w:val="00BD3CFA"/>
    <w:rsid w:val="00BD5194"/>
    <w:rsid w:val="00BD5787"/>
    <w:rsid w:val="00BD77F1"/>
    <w:rsid w:val="00BE0231"/>
    <w:rsid w:val="00BE0C23"/>
    <w:rsid w:val="00BE1143"/>
    <w:rsid w:val="00BE1192"/>
    <w:rsid w:val="00BE18E1"/>
    <w:rsid w:val="00BE21B6"/>
    <w:rsid w:val="00BE3A6D"/>
    <w:rsid w:val="00BE542B"/>
    <w:rsid w:val="00BE5D40"/>
    <w:rsid w:val="00BE6CAC"/>
    <w:rsid w:val="00BE741F"/>
    <w:rsid w:val="00BE7716"/>
    <w:rsid w:val="00BF0475"/>
    <w:rsid w:val="00BF0A27"/>
    <w:rsid w:val="00BF10C8"/>
    <w:rsid w:val="00BF1296"/>
    <w:rsid w:val="00BF14A2"/>
    <w:rsid w:val="00BF1FD7"/>
    <w:rsid w:val="00BF2444"/>
    <w:rsid w:val="00BF33D9"/>
    <w:rsid w:val="00BF58B9"/>
    <w:rsid w:val="00BF6F6E"/>
    <w:rsid w:val="00BF70AA"/>
    <w:rsid w:val="00BF7172"/>
    <w:rsid w:val="00BF7353"/>
    <w:rsid w:val="00BF7366"/>
    <w:rsid w:val="00BF7B7C"/>
    <w:rsid w:val="00BF7E1D"/>
    <w:rsid w:val="00C009D8"/>
    <w:rsid w:val="00C00D6A"/>
    <w:rsid w:val="00C010BD"/>
    <w:rsid w:val="00C0278E"/>
    <w:rsid w:val="00C02B8F"/>
    <w:rsid w:val="00C030EB"/>
    <w:rsid w:val="00C0324D"/>
    <w:rsid w:val="00C0338F"/>
    <w:rsid w:val="00C033D2"/>
    <w:rsid w:val="00C03B57"/>
    <w:rsid w:val="00C03D4A"/>
    <w:rsid w:val="00C044B6"/>
    <w:rsid w:val="00C04C6B"/>
    <w:rsid w:val="00C05455"/>
    <w:rsid w:val="00C05F78"/>
    <w:rsid w:val="00C07C0E"/>
    <w:rsid w:val="00C07D88"/>
    <w:rsid w:val="00C1045F"/>
    <w:rsid w:val="00C12549"/>
    <w:rsid w:val="00C12A18"/>
    <w:rsid w:val="00C133A7"/>
    <w:rsid w:val="00C15BE5"/>
    <w:rsid w:val="00C163BD"/>
    <w:rsid w:val="00C16886"/>
    <w:rsid w:val="00C170C1"/>
    <w:rsid w:val="00C172B9"/>
    <w:rsid w:val="00C17D5A"/>
    <w:rsid w:val="00C17D95"/>
    <w:rsid w:val="00C17DD4"/>
    <w:rsid w:val="00C20012"/>
    <w:rsid w:val="00C2031F"/>
    <w:rsid w:val="00C205DA"/>
    <w:rsid w:val="00C231B1"/>
    <w:rsid w:val="00C236EA"/>
    <w:rsid w:val="00C23858"/>
    <w:rsid w:val="00C23B98"/>
    <w:rsid w:val="00C2417B"/>
    <w:rsid w:val="00C2678E"/>
    <w:rsid w:val="00C267D1"/>
    <w:rsid w:val="00C26E5E"/>
    <w:rsid w:val="00C2734C"/>
    <w:rsid w:val="00C27518"/>
    <w:rsid w:val="00C3011E"/>
    <w:rsid w:val="00C3022E"/>
    <w:rsid w:val="00C308CB"/>
    <w:rsid w:val="00C308E0"/>
    <w:rsid w:val="00C30BAF"/>
    <w:rsid w:val="00C30CA5"/>
    <w:rsid w:val="00C30DB2"/>
    <w:rsid w:val="00C3170A"/>
    <w:rsid w:val="00C319EC"/>
    <w:rsid w:val="00C31C3C"/>
    <w:rsid w:val="00C321A3"/>
    <w:rsid w:val="00C32895"/>
    <w:rsid w:val="00C32AE7"/>
    <w:rsid w:val="00C33E3B"/>
    <w:rsid w:val="00C34460"/>
    <w:rsid w:val="00C34D19"/>
    <w:rsid w:val="00C35724"/>
    <w:rsid w:val="00C357C8"/>
    <w:rsid w:val="00C35A18"/>
    <w:rsid w:val="00C3766A"/>
    <w:rsid w:val="00C40061"/>
    <w:rsid w:val="00C40E27"/>
    <w:rsid w:val="00C410D5"/>
    <w:rsid w:val="00C41291"/>
    <w:rsid w:val="00C4138B"/>
    <w:rsid w:val="00C418BA"/>
    <w:rsid w:val="00C41ECE"/>
    <w:rsid w:val="00C43301"/>
    <w:rsid w:val="00C43924"/>
    <w:rsid w:val="00C43BDF"/>
    <w:rsid w:val="00C43CA2"/>
    <w:rsid w:val="00C44666"/>
    <w:rsid w:val="00C44D09"/>
    <w:rsid w:val="00C44FB2"/>
    <w:rsid w:val="00C45B19"/>
    <w:rsid w:val="00C4692E"/>
    <w:rsid w:val="00C46D75"/>
    <w:rsid w:val="00C47853"/>
    <w:rsid w:val="00C50A5D"/>
    <w:rsid w:val="00C50ABD"/>
    <w:rsid w:val="00C5131A"/>
    <w:rsid w:val="00C5194D"/>
    <w:rsid w:val="00C51F29"/>
    <w:rsid w:val="00C52240"/>
    <w:rsid w:val="00C52806"/>
    <w:rsid w:val="00C53674"/>
    <w:rsid w:val="00C54971"/>
    <w:rsid w:val="00C5517E"/>
    <w:rsid w:val="00C561D0"/>
    <w:rsid w:val="00C6014F"/>
    <w:rsid w:val="00C6036F"/>
    <w:rsid w:val="00C60754"/>
    <w:rsid w:val="00C60CEC"/>
    <w:rsid w:val="00C61106"/>
    <w:rsid w:val="00C6153C"/>
    <w:rsid w:val="00C616EF"/>
    <w:rsid w:val="00C62134"/>
    <w:rsid w:val="00C62826"/>
    <w:rsid w:val="00C62886"/>
    <w:rsid w:val="00C632E9"/>
    <w:rsid w:val="00C63CC3"/>
    <w:rsid w:val="00C64251"/>
    <w:rsid w:val="00C644E7"/>
    <w:rsid w:val="00C6677D"/>
    <w:rsid w:val="00C667DA"/>
    <w:rsid w:val="00C67A8D"/>
    <w:rsid w:val="00C67E24"/>
    <w:rsid w:val="00C704A5"/>
    <w:rsid w:val="00C71283"/>
    <w:rsid w:val="00C72D90"/>
    <w:rsid w:val="00C73A4F"/>
    <w:rsid w:val="00C73BE1"/>
    <w:rsid w:val="00C73CEA"/>
    <w:rsid w:val="00C74524"/>
    <w:rsid w:val="00C74A53"/>
    <w:rsid w:val="00C75C9A"/>
    <w:rsid w:val="00C75CE8"/>
    <w:rsid w:val="00C765F4"/>
    <w:rsid w:val="00C77837"/>
    <w:rsid w:val="00C77C43"/>
    <w:rsid w:val="00C816A5"/>
    <w:rsid w:val="00C82212"/>
    <w:rsid w:val="00C8376B"/>
    <w:rsid w:val="00C83D7F"/>
    <w:rsid w:val="00C84E05"/>
    <w:rsid w:val="00C85F10"/>
    <w:rsid w:val="00C87EBE"/>
    <w:rsid w:val="00C910B4"/>
    <w:rsid w:val="00C91D57"/>
    <w:rsid w:val="00C92CAD"/>
    <w:rsid w:val="00C945B6"/>
    <w:rsid w:val="00C945E2"/>
    <w:rsid w:val="00C95027"/>
    <w:rsid w:val="00C9549D"/>
    <w:rsid w:val="00C956C6"/>
    <w:rsid w:val="00C95914"/>
    <w:rsid w:val="00C9666A"/>
    <w:rsid w:val="00C96900"/>
    <w:rsid w:val="00C96A19"/>
    <w:rsid w:val="00C96EEC"/>
    <w:rsid w:val="00C97DBD"/>
    <w:rsid w:val="00CA3E8E"/>
    <w:rsid w:val="00CA495E"/>
    <w:rsid w:val="00CA4DB2"/>
    <w:rsid w:val="00CA4F35"/>
    <w:rsid w:val="00CA5BB1"/>
    <w:rsid w:val="00CA6847"/>
    <w:rsid w:val="00CA6B93"/>
    <w:rsid w:val="00CA7C89"/>
    <w:rsid w:val="00CB0205"/>
    <w:rsid w:val="00CB0570"/>
    <w:rsid w:val="00CB08B2"/>
    <w:rsid w:val="00CB0977"/>
    <w:rsid w:val="00CB1805"/>
    <w:rsid w:val="00CB217F"/>
    <w:rsid w:val="00CB2271"/>
    <w:rsid w:val="00CB2897"/>
    <w:rsid w:val="00CB2F2E"/>
    <w:rsid w:val="00CB3244"/>
    <w:rsid w:val="00CB3CE5"/>
    <w:rsid w:val="00CB3E96"/>
    <w:rsid w:val="00CB457D"/>
    <w:rsid w:val="00CB50DA"/>
    <w:rsid w:val="00CB5421"/>
    <w:rsid w:val="00CB544F"/>
    <w:rsid w:val="00CB563B"/>
    <w:rsid w:val="00CB5834"/>
    <w:rsid w:val="00CB6CB0"/>
    <w:rsid w:val="00CB6FDC"/>
    <w:rsid w:val="00CB7714"/>
    <w:rsid w:val="00CC10CE"/>
    <w:rsid w:val="00CC2833"/>
    <w:rsid w:val="00CC283E"/>
    <w:rsid w:val="00CC2A17"/>
    <w:rsid w:val="00CC352F"/>
    <w:rsid w:val="00CC5292"/>
    <w:rsid w:val="00CC6760"/>
    <w:rsid w:val="00CC721B"/>
    <w:rsid w:val="00CC7E83"/>
    <w:rsid w:val="00CD00DB"/>
    <w:rsid w:val="00CD023C"/>
    <w:rsid w:val="00CD09C4"/>
    <w:rsid w:val="00CD0C92"/>
    <w:rsid w:val="00CD0EB5"/>
    <w:rsid w:val="00CD1B5C"/>
    <w:rsid w:val="00CD1D41"/>
    <w:rsid w:val="00CD26A5"/>
    <w:rsid w:val="00CD2DC6"/>
    <w:rsid w:val="00CD36FD"/>
    <w:rsid w:val="00CD429D"/>
    <w:rsid w:val="00CD430B"/>
    <w:rsid w:val="00CD5175"/>
    <w:rsid w:val="00CD5BED"/>
    <w:rsid w:val="00CD6F72"/>
    <w:rsid w:val="00CD6F7B"/>
    <w:rsid w:val="00CD7366"/>
    <w:rsid w:val="00CD7665"/>
    <w:rsid w:val="00CD77F1"/>
    <w:rsid w:val="00CE0222"/>
    <w:rsid w:val="00CE103E"/>
    <w:rsid w:val="00CE10BF"/>
    <w:rsid w:val="00CE26D7"/>
    <w:rsid w:val="00CE2EE7"/>
    <w:rsid w:val="00CE30D8"/>
    <w:rsid w:val="00CE45E2"/>
    <w:rsid w:val="00CE4695"/>
    <w:rsid w:val="00CE54F8"/>
    <w:rsid w:val="00CE5896"/>
    <w:rsid w:val="00CE63B0"/>
    <w:rsid w:val="00CE6642"/>
    <w:rsid w:val="00CE7BC3"/>
    <w:rsid w:val="00CE7BFB"/>
    <w:rsid w:val="00CE7EA7"/>
    <w:rsid w:val="00CF0148"/>
    <w:rsid w:val="00CF0CDB"/>
    <w:rsid w:val="00CF0D32"/>
    <w:rsid w:val="00CF1365"/>
    <w:rsid w:val="00CF1461"/>
    <w:rsid w:val="00CF18FD"/>
    <w:rsid w:val="00CF1C8D"/>
    <w:rsid w:val="00CF1F90"/>
    <w:rsid w:val="00CF3830"/>
    <w:rsid w:val="00CF4376"/>
    <w:rsid w:val="00CF5213"/>
    <w:rsid w:val="00CF5B08"/>
    <w:rsid w:val="00CF5D68"/>
    <w:rsid w:val="00CF75F2"/>
    <w:rsid w:val="00CF7671"/>
    <w:rsid w:val="00CF77B5"/>
    <w:rsid w:val="00CF77E4"/>
    <w:rsid w:val="00D00514"/>
    <w:rsid w:val="00D01C17"/>
    <w:rsid w:val="00D021F8"/>
    <w:rsid w:val="00D02590"/>
    <w:rsid w:val="00D02685"/>
    <w:rsid w:val="00D02839"/>
    <w:rsid w:val="00D02B4B"/>
    <w:rsid w:val="00D03771"/>
    <w:rsid w:val="00D037FA"/>
    <w:rsid w:val="00D038DE"/>
    <w:rsid w:val="00D03E09"/>
    <w:rsid w:val="00D0404E"/>
    <w:rsid w:val="00D0464E"/>
    <w:rsid w:val="00D058E8"/>
    <w:rsid w:val="00D05990"/>
    <w:rsid w:val="00D0629D"/>
    <w:rsid w:val="00D06B21"/>
    <w:rsid w:val="00D06EDB"/>
    <w:rsid w:val="00D076D0"/>
    <w:rsid w:val="00D07921"/>
    <w:rsid w:val="00D07A65"/>
    <w:rsid w:val="00D07ACA"/>
    <w:rsid w:val="00D07FCC"/>
    <w:rsid w:val="00D10465"/>
    <w:rsid w:val="00D10828"/>
    <w:rsid w:val="00D109A8"/>
    <w:rsid w:val="00D11D59"/>
    <w:rsid w:val="00D11D78"/>
    <w:rsid w:val="00D120C1"/>
    <w:rsid w:val="00D12282"/>
    <w:rsid w:val="00D12EAC"/>
    <w:rsid w:val="00D12FD6"/>
    <w:rsid w:val="00D13184"/>
    <w:rsid w:val="00D13BF3"/>
    <w:rsid w:val="00D141F5"/>
    <w:rsid w:val="00D14545"/>
    <w:rsid w:val="00D15462"/>
    <w:rsid w:val="00D15D2C"/>
    <w:rsid w:val="00D17485"/>
    <w:rsid w:val="00D17FA2"/>
    <w:rsid w:val="00D200F2"/>
    <w:rsid w:val="00D20587"/>
    <w:rsid w:val="00D20AA2"/>
    <w:rsid w:val="00D22872"/>
    <w:rsid w:val="00D22BEF"/>
    <w:rsid w:val="00D22C3E"/>
    <w:rsid w:val="00D23003"/>
    <w:rsid w:val="00D237A1"/>
    <w:rsid w:val="00D239EF"/>
    <w:rsid w:val="00D23AA0"/>
    <w:rsid w:val="00D25B1C"/>
    <w:rsid w:val="00D25C2C"/>
    <w:rsid w:val="00D25F03"/>
    <w:rsid w:val="00D26B15"/>
    <w:rsid w:val="00D26BB6"/>
    <w:rsid w:val="00D2718D"/>
    <w:rsid w:val="00D274E5"/>
    <w:rsid w:val="00D27FC8"/>
    <w:rsid w:val="00D3024F"/>
    <w:rsid w:val="00D30816"/>
    <w:rsid w:val="00D3123F"/>
    <w:rsid w:val="00D31512"/>
    <w:rsid w:val="00D3181B"/>
    <w:rsid w:val="00D31937"/>
    <w:rsid w:val="00D34112"/>
    <w:rsid w:val="00D35673"/>
    <w:rsid w:val="00D3585A"/>
    <w:rsid w:val="00D3722C"/>
    <w:rsid w:val="00D4002E"/>
    <w:rsid w:val="00D40748"/>
    <w:rsid w:val="00D4085D"/>
    <w:rsid w:val="00D41490"/>
    <w:rsid w:val="00D41932"/>
    <w:rsid w:val="00D41BCF"/>
    <w:rsid w:val="00D428A4"/>
    <w:rsid w:val="00D42E68"/>
    <w:rsid w:val="00D4336D"/>
    <w:rsid w:val="00D433BE"/>
    <w:rsid w:val="00D43B5F"/>
    <w:rsid w:val="00D43BED"/>
    <w:rsid w:val="00D44574"/>
    <w:rsid w:val="00D453DC"/>
    <w:rsid w:val="00D454D9"/>
    <w:rsid w:val="00D456F0"/>
    <w:rsid w:val="00D46469"/>
    <w:rsid w:val="00D46889"/>
    <w:rsid w:val="00D47AA7"/>
    <w:rsid w:val="00D50113"/>
    <w:rsid w:val="00D50FDD"/>
    <w:rsid w:val="00D51A1E"/>
    <w:rsid w:val="00D52C0E"/>
    <w:rsid w:val="00D52E88"/>
    <w:rsid w:val="00D53F1F"/>
    <w:rsid w:val="00D5439A"/>
    <w:rsid w:val="00D54929"/>
    <w:rsid w:val="00D5560F"/>
    <w:rsid w:val="00D55B28"/>
    <w:rsid w:val="00D5676B"/>
    <w:rsid w:val="00D56AA5"/>
    <w:rsid w:val="00D56E8C"/>
    <w:rsid w:val="00D56EF3"/>
    <w:rsid w:val="00D57313"/>
    <w:rsid w:val="00D60D64"/>
    <w:rsid w:val="00D6181F"/>
    <w:rsid w:val="00D6183E"/>
    <w:rsid w:val="00D62F3C"/>
    <w:rsid w:val="00D64552"/>
    <w:rsid w:val="00D64CAA"/>
    <w:rsid w:val="00D66B82"/>
    <w:rsid w:val="00D67414"/>
    <w:rsid w:val="00D67453"/>
    <w:rsid w:val="00D70FF0"/>
    <w:rsid w:val="00D7118F"/>
    <w:rsid w:val="00D71A86"/>
    <w:rsid w:val="00D72929"/>
    <w:rsid w:val="00D729DB"/>
    <w:rsid w:val="00D72F0F"/>
    <w:rsid w:val="00D73054"/>
    <w:rsid w:val="00D736F5"/>
    <w:rsid w:val="00D73915"/>
    <w:rsid w:val="00D7431A"/>
    <w:rsid w:val="00D74418"/>
    <w:rsid w:val="00D74AE7"/>
    <w:rsid w:val="00D74FE8"/>
    <w:rsid w:val="00D750B5"/>
    <w:rsid w:val="00D753E5"/>
    <w:rsid w:val="00D7555A"/>
    <w:rsid w:val="00D7594C"/>
    <w:rsid w:val="00D7595D"/>
    <w:rsid w:val="00D76385"/>
    <w:rsid w:val="00D77626"/>
    <w:rsid w:val="00D77789"/>
    <w:rsid w:val="00D777FC"/>
    <w:rsid w:val="00D77840"/>
    <w:rsid w:val="00D77876"/>
    <w:rsid w:val="00D77FD2"/>
    <w:rsid w:val="00D80034"/>
    <w:rsid w:val="00D82B26"/>
    <w:rsid w:val="00D82B4C"/>
    <w:rsid w:val="00D83FAD"/>
    <w:rsid w:val="00D840DE"/>
    <w:rsid w:val="00D853CE"/>
    <w:rsid w:val="00D855A6"/>
    <w:rsid w:val="00D85F4A"/>
    <w:rsid w:val="00D87590"/>
    <w:rsid w:val="00D904DE"/>
    <w:rsid w:val="00D915C8"/>
    <w:rsid w:val="00D91880"/>
    <w:rsid w:val="00D91B39"/>
    <w:rsid w:val="00D92CD7"/>
    <w:rsid w:val="00D93798"/>
    <w:rsid w:val="00D94802"/>
    <w:rsid w:val="00D94B02"/>
    <w:rsid w:val="00D95A1E"/>
    <w:rsid w:val="00D95C79"/>
    <w:rsid w:val="00D95F2A"/>
    <w:rsid w:val="00D9780E"/>
    <w:rsid w:val="00D97A1D"/>
    <w:rsid w:val="00D97D6C"/>
    <w:rsid w:val="00DA0FF7"/>
    <w:rsid w:val="00DA14AF"/>
    <w:rsid w:val="00DA170B"/>
    <w:rsid w:val="00DA18DD"/>
    <w:rsid w:val="00DA1DDC"/>
    <w:rsid w:val="00DA2FAD"/>
    <w:rsid w:val="00DA30EF"/>
    <w:rsid w:val="00DA41DB"/>
    <w:rsid w:val="00DA4486"/>
    <w:rsid w:val="00DA451C"/>
    <w:rsid w:val="00DA47E1"/>
    <w:rsid w:val="00DA48DF"/>
    <w:rsid w:val="00DA5702"/>
    <w:rsid w:val="00DA7E9E"/>
    <w:rsid w:val="00DB0C19"/>
    <w:rsid w:val="00DB12DA"/>
    <w:rsid w:val="00DB21C6"/>
    <w:rsid w:val="00DB23FF"/>
    <w:rsid w:val="00DB2841"/>
    <w:rsid w:val="00DB35D9"/>
    <w:rsid w:val="00DB3942"/>
    <w:rsid w:val="00DB3B5D"/>
    <w:rsid w:val="00DB3CDF"/>
    <w:rsid w:val="00DB4F9A"/>
    <w:rsid w:val="00DB50D0"/>
    <w:rsid w:val="00DB65C2"/>
    <w:rsid w:val="00DB6D24"/>
    <w:rsid w:val="00DB7AF0"/>
    <w:rsid w:val="00DB7CA6"/>
    <w:rsid w:val="00DC0723"/>
    <w:rsid w:val="00DC0CEE"/>
    <w:rsid w:val="00DC14C7"/>
    <w:rsid w:val="00DC16B7"/>
    <w:rsid w:val="00DC2267"/>
    <w:rsid w:val="00DC2627"/>
    <w:rsid w:val="00DC3026"/>
    <w:rsid w:val="00DC3209"/>
    <w:rsid w:val="00DC3C4E"/>
    <w:rsid w:val="00DC3D35"/>
    <w:rsid w:val="00DC5310"/>
    <w:rsid w:val="00DC5691"/>
    <w:rsid w:val="00DC5EDC"/>
    <w:rsid w:val="00DC62D6"/>
    <w:rsid w:val="00DC6858"/>
    <w:rsid w:val="00DC6955"/>
    <w:rsid w:val="00DC70AF"/>
    <w:rsid w:val="00DD071B"/>
    <w:rsid w:val="00DD0F8C"/>
    <w:rsid w:val="00DD11F5"/>
    <w:rsid w:val="00DD1503"/>
    <w:rsid w:val="00DD1FEE"/>
    <w:rsid w:val="00DD287F"/>
    <w:rsid w:val="00DD3740"/>
    <w:rsid w:val="00DD3BC6"/>
    <w:rsid w:val="00DD434C"/>
    <w:rsid w:val="00DD4BEE"/>
    <w:rsid w:val="00DD4E65"/>
    <w:rsid w:val="00DD59C6"/>
    <w:rsid w:val="00DD6041"/>
    <w:rsid w:val="00DD71E4"/>
    <w:rsid w:val="00DD74AA"/>
    <w:rsid w:val="00DD79D8"/>
    <w:rsid w:val="00DD7A8D"/>
    <w:rsid w:val="00DD7CDF"/>
    <w:rsid w:val="00DE077E"/>
    <w:rsid w:val="00DE07A6"/>
    <w:rsid w:val="00DE2B6C"/>
    <w:rsid w:val="00DE532D"/>
    <w:rsid w:val="00DE5825"/>
    <w:rsid w:val="00DE7279"/>
    <w:rsid w:val="00DE7297"/>
    <w:rsid w:val="00DE743B"/>
    <w:rsid w:val="00DF0078"/>
    <w:rsid w:val="00DF174F"/>
    <w:rsid w:val="00DF196B"/>
    <w:rsid w:val="00DF1CF6"/>
    <w:rsid w:val="00DF1F00"/>
    <w:rsid w:val="00DF3270"/>
    <w:rsid w:val="00DF35A3"/>
    <w:rsid w:val="00DF3AE9"/>
    <w:rsid w:val="00DF447F"/>
    <w:rsid w:val="00DF4AB7"/>
    <w:rsid w:val="00DF4CB9"/>
    <w:rsid w:val="00DF5D83"/>
    <w:rsid w:val="00DF5FD4"/>
    <w:rsid w:val="00E00258"/>
    <w:rsid w:val="00E0071A"/>
    <w:rsid w:val="00E0081C"/>
    <w:rsid w:val="00E00CC0"/>
    <w:rsid w:val="00E0101B"/>
    <w:rsid w:val="00E018F5"/>
    <w:rsid w:val="00E0342E"/>
    <w:rsid w:val="00E03949"/>
    <w:rsid w:val="00E050C2"/>
    <w:rsid w:val="00E056A7"/>
    <w:rsid w:val="00E05711"/>
    <w:rsid w:val="00E05839"/>
    <w:rsid w:val="00E05FA3"/>
    <w:rsid w:val="00E06412"/>
    <w:rsid w:val="00E069C1"/>
    <w:rsid w:val="00E07566"/>
    <w:rsid w:val="00E075C6"/>
    <w:rsid w:val="00E07B58"/>
    <w:rsid w:val="00E103B4"/>
    <w:rsid w:val="00E113C5"/>
    <w:rsid w:val="00E11686"/>
    <w:rsid w:val="00E11A5B"/>
    <w:rsid w:val="00E14094"/>
    <w:rsid w:val="00E14E20"/>
    <w:rsid w:val="00E15059"/>
    <w:rsid w:val="00E153B5"/>
    <w:rsid w:val="00E15460"/>
    <w:rsid w:val="00E15804"/>
    <w:rsid w:val="00E1591F"/>
    <w:rsid w:val="00E15F6B"/>
    <w:rsid w:val="00E16D00"/>
    <w:rsid w:val="00E20537"/>
    <w:rsid w:val="00E207E4"/>
    <w:rsid w:val="00E20EF3"/>
    <w:rsid w:val="00E219E2"/>
    <w:rsid w:val="00E219F2"/>
    <w:rsid w:val="00E21B6C"/>
    <w:rsid w:val="00E233B1"/>
    <w:rsid w:val="00E23CD3"/>
    <w:rsid w:val="00E249C9"/>
    <w:rsid w:val="00E25541"/>
    <w:rsid w:val="00E26116"/>
    <w:rsid w:val="00E27408"/>
    <w:rsid w:val="00E279AD"/>
    <w:rsid w:val="00E304DA"/>
    <w:rsid w:val="00E30985"/>
    <w:rsid w:val="00E30B02"/>
    <w:rsid w:val="00E31049"/>
    <w:rsid w:val="00E3277D"/>
    <w:rsid w:val="00E33124"/>
    <w:rsid w:val="00E338F5"/>
    <w:rsid w:val="00E34221"/>
    <w:rsid w:val="00E34DA7"/>
    <w:rsid w:val="00E35E63"/>
    <w:rsid w:val="00E36FAF"/>
    <w:rsid w:val="00E373D9"/>
    <w:rsid w:val="00E377D5"/>
    <w:rsid w:val="00E400C5"/>
    <w:rsid w:val="00E407B5"/>
    <w:rsid w:val="00E40E09"/>
    <w:rsid w:val="00E40E5D"/>
    <w:rsid w:val="00E416A2"/>
    <w:rsid w:val="00E41A29"/>
    <w:rsid w:val="00E423B2"/>
    <w:rsid w:val="00E426F5"/>
    <w:rsid w:val="00E428FA"/>
    <w:rsid w:val="00E43CB6"/>
    <w:rsid w:val="00E44012"/>
    <w:rsid w:val="00E44386"/>
    <w:rsid w:val="00E44848"/>
    <w:rsid w:val="00E452D8"/>
    <w:rsid w:val="00E45889"/>
    <w:rsid w:val="00E468C8"/>
    <w:rsid w:val="00E46D6C"/>
    <w:rsid w:val="00E47259"/>
    <w:rsid w:val="00E500C5"/>
    <w:rsid w:val="00E500E2"/>
    <w:rsid w:val="00E50497"/>
    <w:rsid w:val="00E5095C"/>
    <w:rsid w:val="00E512F1"/>
    <w:rsid w:val="00E52111"/>
    <w:rsid w:val="00E52560"/>
    <w:rsid w:val="00E5291B"/>
    <w:rsid w:val="00E531E2"/>
    <w:rsid w:val="00E54018"/>
    <w:rsid w:val="00E540E8"/>
    <w:rsid w:val="00E548F0"/>
    <w:rsid w:val="00E55184"/>
    <w:rsid w:val="00E56302"/>
    <w:rsid w:val="00E60883"/>
    <w:rsid w:val="00E60EB0"/>
    <w:rsid w:val="00E61F98"/>
    <w:rsid w:val="00E624F2"/>
    <w:rsid w:val="00E62528"/>
    <w:rsid w:val="00E627FB"/>
    <w:rsid w:val="00E63D85"/>
    <w:rsid w:val="00E647BB"/>
    <w:rsid w:val="00E64980"/>
    <w:rsid w:val="00E650E0"/>
    <w:rsid w:val="00E656D8"/>
    <w:rsid w:val="00E65AF7"/>
    <w:rsid w:val="00E65BC8"/>
    <w:rsid w:val="00E65D76"/>
    <w:rsid w:val="00E66D54"/>
    <w:rsid w:val="00E67191"/>
    <w:rsid w:val="00E6742D"/>
    <w:rsid w:val="00E67A8B"/>
    <w:rsid w:val="00E7010C"/>
    <w:rsid w:val="00E70748"/>
    <w:rsid w:val="00E70DA2"/>
    <w:rsid w:val="00E71906"/>
    <w:rsid w:val="00E71D37"/>
    <w:rsid w:val="00E71EA4"/>
    <w:rsid w:val="00E71EBC"/>
    <w:rsid w:val="00E72D75"/>
    <w:rsid w:val="00E7314F"/>
    <w:rsid w:val="00E737DD"/>
    <w:rsid w:val="00E7468B"/>
    <w:rsid w:val="00E74F57"/>
    <w:rsid w:val="00E75227"/>
    <w:rsid w:val="00E75375"/>
    <w:rsid w:val="00E757C3"/>
    <w:rsid w:val="00E75DF7"/>
    <w:rsid w:val="00E75FDC"/>
    <w:rsid w:val="00E763DB"/>
    <w:rsid w:val="00E76C9A"/>
    <w:rsid w:val="00E778C5"/>
    <w:rsid w:val="00E77F50"/>
    <w:rsid w:val="00E80520"/>
    <w:rsid w:val="00E81315"/>
    <w:rsid w:val="00E8144B"/>
    <w:rsid w:val="00E816B1"/>
    <w:rsid w:val="00E82CFF"/>
    <w:rsid w:val="00E82D6E"/>
    <w:rsid w:val="00E82F4D"/>
    <w:rsid w:val="00E83B51"/>
    <w:rsid w:val="00E840A0"/>
    <w:rsid w:val="00E849AB"/>
    <w:rsid w:val="00E84D7F"/>
    <w:rsid w:val="00E861F5"/>
    <w:rsid w:val="00E863F2"/>
    <w:rsid w:val="00E9092B"/>
    <w:rsid w:val="00E90E83"/>
    <w:rsid w:val="00E921CB"/>
    <w:rsid w:val="00E93386"/>
    <w:rsid w:val="00E93427"/>
    <w:rsid w:val="00E9523F"/>
    <w:rsid w:val="00E95652"/>
    <w:rsid w:val="00E95E67"/>
    <w:rsid w:val="00E96535"/>
    <w:rsid w:val="00E9686D"/>
    <w:rsid w:val="00E96FB4"/>
    <w:rsid w:val="00E971DC"/>
    <w:rsid w:val="00E97D54"/>
    <w:rsid w:val="00E97DA7"/>
    <w:rsid w:val="00EA02DD"/>
    <w:rsid w:val="00EA02FF"/>
    <w:rsid w:val="00EA07D2"/>
    <w:rsid w:val="00EA0BF1"/>
    <w:rsid w:val="00EA0CA4"/>
    <w:rsid w:val="00EA11DE"/>
    <w:rsid w:val="00EA1B3A"/>
    <w:rsid w:val="00EA261E"/>
    <w:rsid w:val="00EA27E9"/>
    <w:rsid w:val="00EA2EA0"/>
    <w:rsid w:val="00EA2EBA"/>
    <w:rsid w:val="00EA2F5D"/>
    <w:rsid w:val="00EA38B5"/>
    <w:rsid w:val="00EA3BF3"/>
    <w:rsid w:val="00EA4388"/>
    <w:rsid w:val="00EA4554"/>
    <w:rsid w:val="00EA460A"/>
    <w:rsid w:val="00EA491D"/>
    <w:rsid w:val="00EA59C9"/>
    <w:rsid w:val="00EA5C7E"/>
    <w:rsid w:val="00EA6741"/>
    <w:rsid w:val="00EA6CBE"/>
    <w:rsid w:val="00EA71BC"/>
    <w:rsid w:val="00EA759B"/>
    <w:rsid w:val="00EA78B3"/>
    <w:rsid w:val="00EA7E7C"/>
    <w:rsid w:val="00EB09F9"/>
    <w:rsid w:val="00EB26EA"/>
    <w:rsid w:val="00EB2D74"/>
    <w:rsid w:val="00EB2F93"/>
    <w:rsid w:val="00EB3A81"/>
    <w:rsid w:val="00EB4DC9"/>
    <w:rsid w:val="00EB5273"/>
    <w:rsid w:val="00EB53E8"/>
    <w:rsid w:val="00EB611F"/>
    <w:rsid w:val="00EB73D7"/>
    <w:rsid w:val="00EB77B8"/>
    <w:rsid w:val="00EB7A6D"/>
    <w:rsid w:val="00EC09EA"/>
    <w:rsid w:val="00EC0FC7"/>
    <w:rsid w:val="00EC22C2"/>
    <w:rsid w:val="00EC26CA"/>
    <w:rsid w:val="00EC27D2"/>
    <w:rsid w:val="00EC33E4"/>
    <w:rsid w:val="00EC3E30"/>
    <w:rsid w:val="00EC3ED7"/>
    <w:rsid w:val="00EC4737"/>
    <w:rsid w:val="00EC480C"/>
    <w:rsid w:val="00EC4B75"/>
    <w:rsid w:val="00EC5EAE"/>
    <w:rsid w:val="00EC7465"/>
    <w:rsid w:val="00EC7654"/>
    <w:rsid w:val="00EC77BA"/>
    <w:rsid w:val="00EC7B73"/>
    <w:rsid w:val="00ED000B"/>
    <w:rsid w:val="00ED04FF"/>
    <w:rsid w:val="00ED087D"/>
    <w:rsid w:val="00ED0C04"/>
    <w:rsid w:val="00ED0FB2"/>
    <w:rsid w:val="00ED2810"/>
    <w:rsid w:val="00ED31BB"/>
    <w:rsid w:val="00ED3958"/>
    <w:rsid w:val="00ED42AF"/>
    <w:rsid w:val="00ED4421"/>
    <w:rsid w:val="00ED468A"/>
    <w:rsid w:val="00ED4D46"/>
    <w:rsid w:val="00ED4FE1"/>
    <w:rsid w:val="00ED5A0B"/>
    <w:rsid w:val="00ED6DCF"/>
    <w:rsid w:val="00ED7344"/>
    <w:rsid w:val="00ED7B7B"/>
    <w:rsid w:val="00ED7BFD"/>
    <w:rsid w:val="00EE0CAC"/>
    <w:rsid w:val="00EE10CD"/>
    <w:rsid w:val="00EE10E2"/>
    <w:rsid w:val="00EE2893"/>
    <w:rsid w:val="00EE28DC"/>
    <w:rsid w:val="00EE36C2"/>
    <w:rsid w:val="00EE37EB"/>
    <w:rsid w:val="00EE3B7F"/>
    <w:rsid w:val="00EE475F"/>
    <w:rsid w:val="00EE4997"/>
    <w:rsid w:val="00EE4E86"/>
    <w:rsid w:val="00EE5387"/>
    <w:rsid w:val="00EE5912"/>
    <w:rsid w:val="00EE698F"/>
    <w:rsid w:val="00EE699A"/>
    <w:rsid w:val="00EE6A7B"/>
    <w:rsid w:val="00EE6C43"/>
    <w:rsid w:val="00EE7CF1"/>
    <w:rsid w:val="00EE7FC8"/>
    <w:rsid w:val="00EF0AFE"/>
    <w:rsid w:val="00EF184F"/>
    <w:rsid w:val="00EF286F"/>
    <w:rsid w:val="00EF3B71"/>
    <w:rsid w:val="00EF3E33"/>
    <w:rsid w:val="00EF3FED"/>
    <w:rsid w:val="00EF4179"/>
    <w:rsid w:val="00EF5D0D"/>
    <w:rsid w:val="00EF6C9A"/>
    <w:rsid w:val="00EF7396"/>
    <w:rsid w:val="00F003F7"/>
    <w:rsid w:val="00F00CF6"/>
    <w:rsid w:val="00F01128"/>
    <w:rsid w:val="00F012AC"/>
    <w:rsid w:val="00F01345"/>
    <w:rsid w:val="00F02ADF"/>
    <w:rsid w:val="00F02D46"/>
    <w:rsid w:val="00F0313E"/>
    <w:rsid w:val="00F034FB"/>
    <w:rsid w:val="00F0357B"/>
    <w:rsid w:val="00F041FD"/>
    <w:rsid w:val="00F04D33"/>
    <w:rsid w:val="00F055DA"/>
    <w:rsid w:val="00F05815"/>
    <w:rsid w:val="00F0583C"/>
    <w:rsid w:val="00F05B37"/>
    <w:rsid w:val="00F06F96"/>
    <w:rsid w:val="00F07164"/>
    <w:rsid w:val="00F0735E"/>
    <w:rsid w:val="00F074A8"/>
    <w:rsid w:val="00F1045B"/>
    <w:rsid w:val="00F10E25"/>
    <w:rsid w:val="00F11BCA"/>
    <w:rsid w:val="00F127EB"/>
    <w:rsid w:val="00F12B1E"/>
    <w:rsid w:val="00F12D2A"/>
    <w:rsid w:val="00F12F00"/>
    <w:rsid w:val="00F130F1"/>
    <w:rsid w:val="00F135A5"/>
    <w:rsid w:val="00F13CAC"/>
    <w:rsid w:val="00F14774"/>
    <w:rsid w:val="00F147B7"/>
    <w:rsid w:val="00F14B6D"/>
    <w:rsid w:val="00F152D3"/>
    <w:rsid w:val="00F157E6"/>
    <w:rsid w:val="00F16124"/>
    <w:rsid w:val="00F163C8"/>
    <w:rsid w:val="00F17ACE"/>
    <w:rsid w:val="00F201A4"/>
    <w:rsid w:val="00F213AB"/>
    <w:rsid w:val="00F218F1"/>
    <w:rsid w:val="00F22C02"/>
    <w:rsid w:val="00F22EE9"/>
    <w:rsid w:val="00F23DF2"/>
    <w:rsid w:val="00F247C6"/>
    <w:rsid w:val="00F255BD"/>
    <w:rsid w:val="00F25698"/>
    <w:rsid w:val="00F256DC"/>
    <w:rsid w:val="00F2755C"/>
    <w:rsid w:val="00F27D08"/>
    <w:rsid w:val="00F27ED1"/>
    <w:rsid w:val="00F3027D"/>
    <w:rsid w:val="00F30F7A"/>
    <w:rsid w:val="00F31AFB"/>
    <w:rsid w:val="00F32246"/>
    <w:rsid w:val="00F32776"/>
    <w:rsid w:val="00F330FA"/>
    <w:rsid w:val="00F3358F"/>
    <w:rsid w:val="00F33961"/>
    <w:rsid w:val="00F33C3E"/>
    <w:rsid w:val="00F34401"/>
    <w:rsid w:val="00F35067"/>
    <w:rsid w:val="00F3512F"/>
    <w:rsid w:val="00F352F8"/>
    <w:rsid w:val="00F360A9"/>
    <w:rsid w:val="00F364E0"/>
    <w:rsid w:val="00F3676D"/>
    <w:rsid w:val="00F368A8"/>
    <w:rsid w:val="00F36C70"/>
    <w:rsid w:val="00F3779A"/>
    <w:rsid w:val="00F402A6"/>
    <w:rsid w:val="00F40E5A"/>
    <w:rsid w:val="00F40F84"/>
    <w:rsid w:val="00F41B1D"/>
    <w:rsid w:val="00F439EC"/>
    <w:rsid w:val="00F43FE3"/>
    <w:rsid w:val="00F442DC"/>
    <w:rsid w:val="00F444AD"/>
    <w:rsid w:val="00F44EB9"/>
    <w:rsid w:val="00F4517A"/>
    <w:rsid w:val="00F4535D"/>
    <w:rsid w:val="00F45A2F"/>
    <w:rsid w:val="00F46240"/>
    <w:rsid w:val="00F46688"/>
    <w:rsid w:val="00F468B1"/>
    <w:rsid w:val="00F47186"/>
    <w:rsid w:val="00F478ED"/>
    <w:rsid w:val="00F47987"/>
    <w:rsid w:val="00F50132"/>
    <w:rsid w:val="00F503A3"/>
    <w:rsid w:val="00F5065C"/>
    <w:rsid w:val="00F509FB"/>
    <w:rsid w:val="00F50EC1"/>
    <w:rsid w:val="00F50FBA"/>
    <w:rsid w:val="00F510F8"/>
    <w:rsid w:val="00F515B1"/>
    <w:rsid w:val="00F53075"/>
    <w:rsid w:val="00F534DA"/>
    <w:rsid w:val="00F5407C"/>
    <w:rsid w:val="00F549C7"/>
    <w:rsid w:val="00F5503C"/>
    <w:rsid w:val="00F55CC7"/>
    <w:rsid w:val="00F56484"/>
    <w:rsid w:val="00F569F6"/>
    <w:rsid w:val="00F5739E"/>
    <w:rsid w:val="00F574B3"/>
    <w:rsid w:val="00F576F1"/>
    <w:rsid w:val="00F57845"/>
    <w:rsid w:val="00F60273"/>
    <w:rsid w:val="00F60704"/>
    <w:rsid w:val="00F60C6D"/>
    <w:rsid w:val="00F60D97"/>
    <w:rsid w:val="00F61587"/>
    <w:rsid w:val="00F625A6"/>
    <w:rsid w:val="00F626FA"/>
    <w:rsid w:val="00F630D1"/>
    <w:rsid w:val="00F6332D"/>
    <w:rsid w:val="00F64034"/>
    <w:rsid w:val="00F657C9"/>
    <w:rsid w:val="00F65F17"/>
    <w:rsid w:val="00F666EA"/>
    <w:rsid w:val="00F667F4"/>
    <w:rsid w:val="00F66C4D"/>
    <w:rsid w:val="00F67203"/>
    <w:rsid w:val="00F71339"/>
    <w:rsid w:val="00F71ACD"/>
    <w:rsid w:val="00F7206E"/>
    <w:rsid w:val="00F72F31"/>
    <w:rsid w:val="00F734EE"/>
    <w:rsid w:val="00F74140"/>
    <w:rsid w:val="00F74295"/>
    <w:rsid w:val="00F742C7"/>
    <w:rsid w:val="00F745B8"/>
    <w:rsid w:val="00F74E90"/>
    <w:rsid w:val="00F7544D"/>
    <w:rsid w:val="00F7545B"/>
    <w:rsid w:val="00F75573"/>
    <w:rsid w:val="00F76014"/>
    <w:rsid w:val="00F7639C"/>
    <w:rsid w:val="00F76865"/>
    <w:rsid w:val="00F76956"/>
    <w:rsid w:val="00F77D0C"/>
    <w:rsid w:val="00F805DD"/>
    <w:rsid w:val="00F805FE"/>
    <w:rsid w:val="00F80F5E"/>
    <w:rsid w:val="00F81719"/>
    <w:rsid w:val="00F81B4F"/>
    <w:rsid w:val="00F82240"/>
    <w:rsid w:val="00F827E5"/>
    <w:rsid w:val="00F839DC"/>
    <w:rsid w:val="00F83B4E"/>
    <w:rsid w:val="00F83C41"/>
    <w:rsid w:val="00F83D12"/>
    <w:rsid w:val="00F84224"/>
    <w:rsid w:val="00F84655"/>
    <w:rsid w:val="00F847C3"/>
    <w:rsid w:val="00F8519E"/>
    <w:rsid w:val="00F85A12"/>
    <w:rsid w:val="00F85EE1"/>
    <w:rsid w:val="00F8621D"/>
    <w:rsid w:val="00F86863"/>
    <w:rsid w:val="00F86D84"/>
    <w:rsid w:val="00F9055D"/>
    <w:rsid w:val="00F9075C"/>
    <w:rsid w:val="00F90B10"/>
    <w:rsid w:val="00F90C2F"/>
    <w:rsid w:val="00F90C68"/>
    <w:rsid w:val="00F93550"/>
    <w:rsid w:val="00F93E65"/>
    <w:rsid w:val="00F947CB"/>
    <w:rsid w:val="00F94C11"/>
    <w:rsid w:val="00F9633A"/>
    <w:rsid w:val="00F9653E"/>
    <w:rsid w:val="00F971FC"/>
    <w:rsid w:val="00F97331"/>
    <w:rsid w:val="00F979DE"/>
    <w:rsid w:val="00FA09F0"/>
    <w:rsid w:val="00FA1558"/>
    <w:rsid w:val="00FA1D4F"/>
    <w:rsid w:val="00FA26C7"/>
    <w:rsid w:val="00FA2BB5"/>
    <w:rsid w:val="00FA3366"/>
    <w:rsid w:val="00FA4EE8"/>
    <w:rsid w:val="00FA4F72"/>
    <w:rsid w:val="00FA56CE"/>
    <w:rsid w:val="00FA6014"/>
    <w:rsid w:val="00FA6E2E"/>
    <w:rsid w:val="00FA6EB8"/>
    <w:rsid w:val="00FB08B9"/>
    <w:rsid w:val="00FB126D"/>
    <w:rsid w:val="00FB14BE"/>
    <w:rsid w:val="00FB1AE0"/>
    <w:rsid w:val="00FB1CA5"/>
    <w:rsid w:val="00FB25C8"/>
    <w:rsid w:val="00FB2BEE"/>
    <w:rsid w:val="00FB2FEC"/>
    <w:rsid w:val="00FB462B"/>
    <w:rsid w:val="00FB49DA"/>
    <w:rsid w:val="00FB4D93"/>
    <w:rsid w:val="00FB5D2B"/>
    <w:rsid w:val="00FB6783"/>
    <w:rsid w:val="00FB7619"/>
    <w:rsid w:val="00FB7D94"/>
    <w:rsid w:val="00FC0099"/>
    <w:rsid w:val="00FC0479"/>
    <w:rsid w:val="00FC0E11"/>
    <w:rsid w:val="00FC0FBA"/>
    <w:rsid w:val="00FC10DE"/>
    <w:rsid w:val="00FC131E"/>
    <w:rsid w:val="00FC1AC0"/>
    <w:rsid w:val="00FC209F"/>
    <w:rsid w:val="00FC2ECB"/>
    <w:rsid w:val="00FC30B9"/>
    <w:rsid w:val="00FC32FC"/>
    <w:rsid w:val="00FC334D"/>
    <w:rsid w:val="00FC4EF4"/>
    <w:rsid w:val="00FC511D"/>
    <w:rsid w:val="00FC638E"/>
    <w:rsid w:val="00FC6DA1"/>
    <w:rsid w:val="00FC6E28"/>
    <w:rsid w:val="00FC6F9C"/>
    <w:rsid w:val="00FC70E0"/>
    <w:rsid w:val="00FC735D"/>
    <w:rsid w:val="00FC77DF"/>
    <w:rsid w:val="00FC7FDA"/>
    <w:rsid w:val="00FD061D"/>
    <w:rsid w:val="00FD2E71"/>
    <w:rsid w:val="00FD39A2"/>
    <w:rsid w:val="00FD427A"/>
    <w:rsid w:val="00FD465E"/>
    <w:rsid w:val="00FD4BA8"/>
    <w:rsid w:val="00FD4F8C"/>
    <w:rsid w:val="00FD5538"/>
    <w:rsid w:val="00FD5FD9"/>
    <w:rsid w:val="00FD6542"/>
    <w:rsid w:val="00FD71FA"/>
    <w:rsid w:val="00FD73FF"/>
    <w:rsid w:val="00FE13C1"/>
    <w:rsid w:val="00FE142F"/>
    <w:rsid w:val="00FE1A20"/>
    <w:rsid w:val="00FE1AD9"/>
    <w:rsid w:val="00FE2BC4"/>
    <w:rsid w:val="00FE2D09"/>
    <w:rsid w:val="00FE2EC0"/>
    <w:rsid w:val="00FE340C"/>
    <w:rsid w:val="00FE372C"/>
    <w:rsid w:val="00FE496B"/>
    <w:rsid w:val="00FE56CA"/>
    <w:rsid w:val="00FE5B8F"/>
    <w:rsid w:val="00FE615F"/>
    <w:rsid w:val="00FE6653"/>
    <w:rsid w:val="00FE6AB3"/>
    <w:rsid w:val="00FE75AC"/>
    <w:rsid w:val="00FE7886"/>
    <w:rsid w:val="00FF0403"/>
    <w:rsid w:val="00FF0C62"/>
    <w:rsid w:val="00FF0EB9"/>
    <w:rsid w:val="00FF278E"/>
    <w:rsid w:val="00FF36D9"/>
    <w:rsid w:val="00FF3CEA"/>
    <w:rsid w:val="00FF41A2"/>
    <w:rsid w:val="00FF4321"/>
    <w:rsid w:val="00FF4D85"/>
    <w:rsid w:val="00FF5D32"/>
    <w:rsid w:val="00FF5F53"/>
    <w:rsid w:val="00FF664D"/>
    <w:rsid w:val="00FF6A71"/>
    <w:rsid w:val="00FF6D1F"/>
    <w:rsid w:val="00FF6F57"/>
    <w:rsid w:val="00FF7298"/>
    <w:rsid w:val="00FF7442"/>
    <w:rsid w:val="00FF78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DB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18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1"/>
    <w:uiPriority w:val="34"/>
    <w:qFormat/>
    <w:rsid w:val="0084277B"/>
    <w:pPr>
      <w:ind w:left="720"/>
      <w:contextualSpacing/>
    </w:pPr>
  </w:style>
  <w:style w:type="character" w:customStyle="1" w:styleId="ListParagraphChar1">
    <w:name w:val="List Paragraph Char1"/>
    <w:aliases w:val="Dot pt Char1,F5 List Paragraph Char1,List Paragraph1 Char1,No Spacing1 Char1,List Paragraph Char Char Char Char1,Indicator Text Char1,Colorful List - Accent 11 Char1,Numbered Para 1 Char1,Bullet 1 Char1,Bullet Points Char1"/>
    <w:basedOn w:val="DefaultParagraphFont"/>
    <w:link w:val="ListParagraph"/>
    <w:uiPriority w:val="34"/>
    <w:qFormat/>
    <w:locked/>
    <w:rsid w:val="000E4EC4"/>
  </w:style>
  <w:style w:type="character" w:styleId="CommentReference">
    <w:name w:val="annotation reference"/>
    <w:basedOn w:val="DefaultParagraphFont"/>
    <w:uiPriority w:val="99"/>
    <w:semiHidden/>
    <w:unhideWhenUsed/>
    <w:rsid w:val="00016FE0"/>
    <w:rPr>
      <w:sz w:val="16"/>
      <w:szCs w:val="16"/>
    </w:rPr>
  </w:style>
  <w:style w:type="paragraph" w:styleId="CommentText">
    <w:name w:val="annotation text"/>
    <w:basedOn w:val="Normal"/>
    <w:link w:val="CommentTextChar"/>
    <w:uiPriority w:val="99"/>
    <w:unhideWhenUsed/>
    <w:rsid w:val="00016FE0"/>
    <w:pPr>
      <w:spacing w:line="240" w:lineRule="auto"/>
    </w:pPr>
    <w:rPr>
      <w:sz w:val="20"/>
      <w:szCs w:val="20"/>
    </w:rPr>
  </w:style>
  <w:style w:type="character" w:customStyle="1" w:styleId="CommentTextChar">
    <w:name w:val="Comment Text Char"/>
    <w:basedOn w:val="DefaultParagraphFont"/>
    <w:link w:val="CommentText"/>
    <w:uiPriority w:val="99"/>
    <w:rsid w:val="00016FE0"/>
    <w:rPr>
      <w:sz w:val="20"/>
      <w:szCs w:val="20"/>
    </w:rPr>
  </w:style>
  <w:style w:type="paragraph" w:styleId="Revision">
    <w:name w:val="Revision"/>
    <w:hidden/>
    <w:uiPriority w:val="99"/>
    <w:semiHidden/>
    <w:rsid w:val="001C42FA"/>
    <w:pPr>
      <w:spacing w:after="0" w:line="240" w:lineRule="auto"/>
    </w:pPr>
  </w:style>
  <w:style w:type="paragraph" w:styleId="Header">
    <w:name w:val="header"/>
    <w:basedOn w:val="Normal"/>
    <w:link w:val="HeaderChar"/>
    <w:uiPriority w:val="99"/>
    <w:unhideWhenUsed/>
    <w:rsid w:val="00EB73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73D7"/>
  </w:style>
  <w:style w:type="paragraph" w:styleId="Footer">
    <w:name w:val="footer"/>
    <w:basedOn w:val="Normal"/>
    <w:link w:val="FooterChar"/>
    <w:uiPriority w:val="99"/>
    <w:unhideWhenUsed/>
    <w:rsid w:val="00EB73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73D7"/>
  </w:style>
  <w:style w:type="paragraph" w:styleId="FootnoteText">
    <w:name w:val="footnote text"/>
    <w:basedOn w:val="Normal"/>
    <w:link w:val="FootnoteTextChar"/>
    <w:uiPriority w:val="99"/>
    <w:semiHidden/>
    <w:unhideWhenUsed/>
    <w:rsid w:val="00B63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AE"/>
    <w:rPr>
      <w:sz w:val="20"/>
      <w:szCs w:val="20"/>
    </w:rPr>
  </w:style>
  <w:style w:type="character" w:styleId="FootnoteReference">
    <w:name w:val="footnote reference"/>
    <w:basedOn w:val="DefaultParagraphFont"/>
    <w:uiPriority w:val="99"/>
    <w:semiHidden/>
    <w:unhideWhenUsed/>
    <w:rsid w:val="00B637AE"/>
    <w:rPr>
      <w:vertAlign w:val="superscript"/>
    </w:rPr>
  </w:style>
  <w:style w:type="paragraph" w:styleId="CommentSubject">
    <w:name w:val="annotation subject"/>
    <w:basedOn w:val="CommentText"/>
    <w:next w:val="CommentText"/>
    <w:link w:val="CommentSubjectChar"/>
    <w:uiPriority w:val="99"/>
    <w:semiHidden/>
    <w:unhideWhenUsed/>
    <w:rsid w:val="00D67453"/>
    <w:rPr>
      <w:b/>
      <w:bCs/>
    </w:rPr>
  </w:style>
  <w:style w:type="character" w:customStyle="1" w:styleId="CommentSubjectChar">
    <w:name w:val="Comment Subject Char"/>
    <w:basedOn w:val="CommentTextChar"/>
    <w:link w:val="CommentSubject"/>
    <w:uiPriority w:val="99"/>
    <w:semiHidden/>
    <w:rsid w:val="00D67453"/>
    <w:rPr>
      <w:b/>
      <w:bCs/>
      <w:sz w:val="20"/>
      <w:szCs w:val="20"/>
    </w:rPr>
  </w:style>
  <w:style w:type="character" w:styleId="Strong">
    <w:name w:val="Strong"/>
    <w:basedOn w:val="DefaultParagraphFont"/>
    <w:uiPriority w:val="22"/>
    <w:qFormat/>
    <w:rsid w:val="00A46526"/>
    <w:rPr>
      <w:b/>
      <w:bCs/>
    </w:rPr>
  </w:style>
  <w:style w:type="table" w:styleId="TableGrid">
    <w:name w:val="Table Grid"/>
    <w:basedOn w:val="TableNormal"/>
    <w:uiPriority w:val="39"/>
    <w:rsid w:val="0003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037FA"/>
    <w:rPr>
      <w:rFonts w:ascii="Segoe UI" w:hAnsi="Segoe UI" w:cs="Segoe UI" w:hint="default"/>
      <w:sz w:val="18"/>
      <w:szCs w:val="18"/>
    </w:rPr>
  </w:style>
  <w:style w:type="paragraph" w:styleId="NormalWeb">
    <w:name w:val="Normal (Web)"/>
    <w:basedOn w:val="Normal"/>
    <w:uiPriority w:val="99"/>
    <w:semiHidden/>
    <w:unhideWhenUsed/>
    <w:rsid w:val="0068000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pf0">
    <w:name w:val="pf0"/>
    <w:basedOn w:val="Normal"/>
    <w:rsid w:val="0085776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012019"/>
    <w:rPr>
      <w:color w:val="0000FF"/>
      <w:u w:val="single"/>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DefaultParagraphFont"/>
    <w:uiPriority w:val="34"/>
    <w:qFormat/>
    <w:locked/>
    <w:rsid w:val="007A06F2"/>
  </w:style>
  <w:style w:type="character" w:customStyle="1" w:styleId="Heading1Char">
    <w:name w:val="Heading 1 Char"/>
    <w:basedOn w:val="DefaultParagraphFont"/>
    <w:link w:val="Heading1"/>
    <w:uiPriority w:val="9"/>
    <w:rsid w:val="00995D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5D09"/>
    <w:pPr>
      <w:outlineLvl w:val="9"/>
    </w:pPr>
    <w:rPr>
      <w:lang w:eastAsia="et-EE"/>
    </w:rPr>
  </w:style>
  <w:style w:type="character" w:customStyle="1" w:styleId="Heading2Char">
    <w:name w:val="Heading 2 Char"/>
    <w:basedOn w:val="DefaultParagraphFont"/>
    <w:link w:val="Heading2"/>
    <w:uiPriority w:val="9"/>
    <w:rsid w:val="003B18C4"/>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3B18C4"/>
    <w:pPr>
      <w:tabs>
        <w:tab w:val="right" w:leader="dot" w:pos="9062"/>
      </w:tabs>
      <w:spacing w:after="100"/>
    </w:pPr>
  </w:style>
  <w:style w:type="paragraph" w:styleId="TOC2">
    <w:name w:val="toc 2"/>
    <w:basedOn w:val="Normal"/>
    <w:next w:val="Normal"/>
    <w:autoRedefine/>
    <w:uiPriority w:val="39"/>
    <w:unhideWhenUsed/>
    <w:rsid w:val="003B18C4"/>
    <w:pPr>
      <w:spacing w:after="100"/>
      <w:ind w:left="220"/>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uiPriority w:val="34"/>
    <w:qFormat/>
    <w:locked/>
    <w:rsid w:val="0075129D"/>
  </w:style>
  <w:style w:type="character" w:customStyle="1" w:styleId="cf11">
    <w:name w:val="cf11"/>
    <w:basedOn w:val="DefaultParagraphFont"/>
    <w:rsid w:val="00F17ACE"/>
    <w:rPr>
      <w:rFonts w:ascii="Segoe UI" w:hAnsi="Segoe UI" w:cs="Segoe UI" w:hint="default"/>
      <w:sz w:val="18"/>
      <w:szCs w:val="18"/>
    </w:rPr>
  </w:style>
  <w:style w:type="paragraph" w:styleId="Caption">
    <w:name w:val="caption"/>
    <w:basedOn w:val="Normal"/>
    <w:next w:val="Normal"/>
    <w:uiPriority w:val="35"/>
    <w:unhideWhenUsed/>
    <w:qFormat/>
    <w:rsid w:val="00F41B1D"/>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12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A73"/>
    <w:rPr>
      <w:rFonts w:ascii="Segoe UI" w:hAnsi="Segoe UI" w:cs="Segoe UI"/>
      <w:sz w:val="18"/>
      <w:szCs w:val="18"/>
    </w:rPr>
  </w:style>
  <w:style w:type="paragraph" w:styleId="BodyText">
    <w:name w:val="Body Text"/>
    <w:basedOn w:val="Normal"/>
    <w:link w:val="BodyTextChar"/>
    <w:uiPriority w:val="1"/>
    <w:qFormat/>
    <w:rsid w:val="00C910B4"/>
    <w:pPr>
      <w:widowControl w:val="0"/>
      <w:autoSpaceDE w:val="0"/>
      <w:autoSpaceDN w:val="0"/>
      <w:spacing w:after="0" w:line="240" w:lineRule="auto"/>
      <w:ind w:left="101" w:right="11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10B4"/>
    <w:rPr>
      <w:rFonts w:ascii="Times New Roman" w:eastAsia="Times New Roman" w:hAnsi="Times New Roman" w:cs="Times New Roman"/>
      <w:sz w:val="24"/>
      <w:szCs w:val="24"/>
    </w:rPr>
  </w:style>
  <w:style w:type="character" w:customStyle="1" w:styleId="normaltextrun">
    <w:name w:val="normaltextrun"/>
    <w:basedOn w:val="DefaultParagraphFont"/>
    <w:rsid w:val="008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47">
      <w:bodyDiv w:val="1"/>
      <w:marLeft w:val="0"/>
      <w:marRight w:val="0"/>
      <w:marTop w:val="0"/>
      <w:marBottom w:val="0"/>
      <w:divBdr>
        <w:top w:val="none" w:sz="0" w:space="0" w:color="auto"/>
        <w:left w:val="none" w:sz="0" w:space="0" w:color="auto"/>
        <w:bottom w:val="none" w:sz="0" w:space="0" w:color="auto"/>
        <w:right w:val="none" w:sz="0" w:space="0" w:color="auto"/>
      </w:divBdr>
    </w:div>
    <w:div w:id="128401977">
      <w:bodyDiv w:val="1"/>
      <w:marLeft w:val="0"/>
      <w:marRight w:val="0"/>
      <w:marTop w:val="0"/>
      <w:marBottom w:val="0"/>
      <w:divBdr>
        <w:top w:val="none" w:sz="0" w:space="0" w:color="auto"/>
        <w:left w:val="none" w:sz="0" w:space="0" w:color="auto"/>
        <w:bottom w:val="none" w:sz="0" w:space="0" w:color="auto"/>
        <w:right w:val="none" w:sz="0" w:space="0" w:color="auto"/>
      </w:divBdr>
    </w:div>
    <w:div w:id="247271182">
      <w:bodyDiv w:val="1"/>
      <w:marLeft w:val="0"/>
      <w:marRight w:val="0"/>
      <w:marTop w:val="0"/>
      <w:marBottom w:val="0"/>
      <w:divBdr>
        <w:top w:val="none" w:sz="0" w:space="0" w:color="auto"/>
        <w:left w:val="none" w:sz="0" w:space="0" w:color="auto"/>
        <w:bottom w:val="none" w:sz="0" w:space="0" w:color="auto"/>
        <w:right w:val="none" w:sz="0" w:space="0" w:color="auto"/>
      </w:divBdr>
      <w:divsChild>
        <w:div w:id="2054573425">
          <w:marLeft w:val="720"/>
          <w:marRight w:val="0"/>
          <w:marTop w:val="120"/>
          <w:marBottom w:val="120"/>
          <w:divBdr>
            <w:top w:val="none" w:sz="0" w:space="0" w:color="auto"/>
            <w:left w:val="none" w:sz="0" w:space="0" w:color="auto"/>
            <w:bottom w:val="none" w:sz="0" w:space="0" w:color="auto"/>
            <w:right w:val="none" w:sz="0" w:space="0" w:color="auto"/>
          </w:divBdr>
        </w:div>
      </w:divsChild>
    </w:div>
    <w:div w:id="266237206">
      <w:bodyDiv w:val="1"/>
      <w:marLeft w:val="0"/>
      <w:marRight w:val="0"/>
      <w:marTop w:val="0"/>
      <w:marBottom w:val="0"/>
      <w:divBdr>
        <w:top w:val="none" w:sz="0" w:space="0" w:color="auto"/>
        <w:left w:val="none" w:sz="0" w:space="0" w:color="auto"/>
        <w:bottom w:val="none" w:sz="0" w:space="0" w:color="auto"/>
        <w:right w:val="none" w:sz="0" w:space="0" w:color="auto"/>
      </w:divBdr>
    </w:div>
    <w:div w:id="275672073">
      <w:bodyDiv w:val="1"/>
      <w:marLeft w:val="0"/>
      <w:marRight w:val="0"/>
      <w:marTop w:val="0"/>
      <w:marBottom w:val="0"/>
      <w:divBdr>
        <w:top w:val="none" w:sz="0" w:space="0" w:color="auto"/>
        <w:left w:val="none" w:sz="0" w:space="0" w:color="auto"/>
        <w:bottom w:val="none" w:sz="0" w:space="0" w:color="auto"/>
        <w:right w:val="none" w:sz="0" w:space="0" w:color="auto"/>
      </w:divBdr>
    </w:div>
    <w:div w:id="285165681">
      <w:bodyDiv w:val="1"/>
      <w:marLeft w:val="0"/>
      <w:marRight w:val="0"/>
      <w:marTop w:val="0"/>
      <w:marBottom w:val="0"/>
      <w:divBdr>
        <w:top w:val="none" w:sz="0" w:space="0" w:color="auto"/>
        <w:left w:val="none" w:sz="0" w:space="0" w:color="auto"/>
        <w:bottom w:val="none" w:sz="0" w:space="0" w:color="auto"/>
        <w:right w:val="none" w:sz="0" w:space="0" w:color="auto"/>
      </w:divBdr>
    </w:div>
    <w:div w:id="288902230">
      <w:bodyDiv w:val="1"/>
      <w:marLeft w:val="0"/>
      <w:marRight w:val="0"/>
      <w:marTop w:val="0"/>
      <w:marBottom w:val="0"/>
      <w:divBdr>
        <w:top w:val="none" w:sz="0" w:space="0" w:color="auto"/>
        <w:left w:val="none" w:sz="0" w:space="0" w:color="auto"/>
        <w:bottom w:val="none" w:sz="0" w:space="0" w:color="auto"/>
        <w:right w:val="none" w:sz="0" w:space="0" w:color="auto"/>
      </w:divBdr>
    </w:div>
    <w:div w:id="317148498">
      <w:bodyDiv w:val="1"/>
      <w:marLeft w:val="0"/>
      <w:marRight w:val="0"/>
      <w:marTop w:val="0"/>
      <w:marBottom w:val="0"/>
      <w:divBdr>
        <w:top w:val="none" w:sz="0" w:space="0" w:color="auto"/>
        <w:left w:val="none" w:sz="0" w:space="0" w:color="auto"/>
        <w:bottom w:val="none" w:sz="0" w:space="0" w:color="auto"/>
        <w:right w:val="none" w:sz="0" w:space="0" w:color="auto"/>
      </w:divBdr>
    </w:div>
    <w:div w:id="331225279">
      <w:bodyDiv w:val="1"/>
      <w:marLeft w:val="0"/>
      <w:marRight w:val="0"/>
      <w:marTop w:val="0"/>
      <w:marBottom w:val="0"/>
      <w:divBdr>
        <w:top w:val="none" w:sz="0" w:space="0" w:color="auto"/>
        <w:left w:val="none" w:sz="0" w:space="0" w:color="auto"/>
        <w:bottom w:val="none" w:sz="0" w:space="0" w:color="auto"/>
        <w:right w:val="none" w:sz="0" w:space="0" w:color="auto"/>
      </w:divBdr>
    </w:div>
    <w:div w:id="360860387">
      <w:bodyDiv w:val="1"/>
      <w:marLeft w:val="0"/>
      <w:marRight w:val="0"/>
      <w:marTop w:val="0"/>
      <w:marBottom w:val="0"/>
      <w:divBdr>
        <w:top w:val="none" w:sz="0" w:space="0" w:color="auto"/>
        <w:left w:val="none" w:sz="0" w:space="0" w:color="auto"/>
        <w:bottom w:val="none" w:sz="0" w:space="0" w:color="auto"/>
        <w:right w:val="none" w:sz="0" w:space="0" w:color="auto"/>
      </w:divBdr>
    </w:div>
    <w:div w:id="363599237">
      <w:bodyDiv w:val="1"/>
      <w:marLeft w:val="0"/>
      <w:marRight w:val="0"/>
      <w:marTop w:val="0"/>
      <w:marBottom w:val="0"/>
      <w:divBdr>
        <w:top w:val="none" w:sz="0" w:space="0" w:color="auto"/>
        <w:left w:val="none" w:sz="0" w:space="0" w:color="auto"/>
        <w:bottom w:val="none" w:sz="0" w:space="0" w:color="auto"/>
        <w:right w:val="none" w:sz="0" w:space="0" w:color="auto"/>
      </w:divBdr>
      <w:divsChild>
        <w:div w:id="245655630">
          <w:marLeft w:val="720"/>
          <w:marRight w:val="0"/>
          <w:marTop w:val="120"/>
          <w:marBottom w:val="120"/>
          <w:divBdr>
            <w:top w:val="none" w:sz="0" w:space="0" w:color="auto"/>
            <w:left w:val="none" w:sz="0" w:space="0" w:color="auto"/>
            <w:bottom w:val="none" w:sz="0" w:space="0" w:color="auto"/>
            <w:right w:val="none" w:sz="0" w:space="0" w:color="auto"/>
          </w:divBdr>
        </w:div>
      </w:divsChild>
    </w:div>
    <w:div w:id="408577360">
      <w:bodyDiv w:val="1"/>
      <w:marLeft w:val="0"/>
      <w:marRight w:val="0"/>
      <w:marTop w:val="0"/>
      <w:marBottom w:val="0"/>
      <w:divBdr>
        <w:top w:val="none" w:sz="0" w:space="0" w:color="auto"/>
        <w:left w:val="none" w:sz="0" w:space="0" w:color="auto"/>
        <w:bottom w:val="none" w:sz="0" w:space="0" w:color="auto"/>
        <w:right w:val="none" w:sz="0" w:space="0" w:color="auto"/>
      </w:divBdr>
    </w:div>
    <w:div w:id="413935268">
      <w:bodyDiv w:val="1"/>
      <w:marLeft w:val="0"/>
      <w:marRight w:val="0"/>
      <w:marTop w:val="0"/>
      <w:marBottom w:val="0"/>
      <w:divBdr>
        <w:top w:val="none" w:sz="0" w:space="0" w:color="auto"/>
        <w:left w:val="none" w:sz="0" w:space="0" w:color="auto"/>
        <w:bottom w:val="none" w:sz="0" w:space="0" w:color="auto"/>
        <w:right w:val="none" w:sz="0" w:space="0" w:color="auto"/>
      </w:divBdr>
    </w:div>
    <w:div w:id="440757397">
      <w:bodyDiv w:val="1"/>
      <w:marLeft w:val="0"/>
      <w:marRight w:val="0"/>
      <w:marTop w:val="0"/>
      <w:marBottom w:val="0"/>
      <w:divBdr>
        <w:top w:val="none" w:sz="0" w:space="0" w:color="auto"/>
        <w:left w:val="none" w:sz="0" w:space="0" w:color="auto"/>
        <w:bottom w:val="none" w:sz="0" w:space="0" w:color="auto"/>
        <w:right w:val="none" w:sz="0" w:space="0" w:color="auto"/>
      </w:divBdr>
    </w:div>
    <w:div w:id="474759259">
      <w:bodyDiv w:val="1"/>
      <w:marLeft w:val="0"/>
      <w:marRight w:val="0"/>
      <w:marTop w:val="0"/>
      <w:marBottom w:val="0"/>
      <w:divBdr>
        <w:top w:val="none" w:sz="0" w:space="0" w:color="auto"/>
        <w:left w:val="none" w:sz="0" w:space="0" w:color="auto"/>
        <w:bottom w:val="none" w:sz="0" w:space="0" w:color="auto"/>
        <w:right w:val="none" w:sz="0" w:space="0" w:color="auto"/>
      </w:divBdr>
    </w:div>
    <w:div w:id="511646475">
      <w:bodyDiv w:val="1"/>
      <w:marLeft w:val="0"/>
      <w:marRight w:val="0"/>
      <w:marTop w:val="0"/>
      <w:marBottom w:val="0"/>
      <w:divBdr>
        <w:top w:val="none" w:sz="0" w:space="0" w:color="auto"/>
        <w:left w:val="none" w:sz="0" w:space="0" w:color="auto"/>
        <w:bottom w:val="none" w:sz="0" w:space="0" w:color="auto"/>
        <w:right w:val="none" w:sz="0" w:space="0" w:color="auto"/>
      </w:divBdr>
    </w:div>
    <w:div w:id="617760199">
      <w:bodyDiv w:val="1"/>
      <w:marLeft w:val="0"/>
      <w:marRight w:val="0"/>
      <w:marTop w:val="0"/>
      <w:marBottom w:val="0"/>
      <w:divBdr>
        <w:top w:val="none" w:sz="0" w:space="0" w:color="auto"/>
        <w:left w:val="none" w:sz="0" w:space="0" w:color="auto"/>
        <w:bottom w:val="none" w:sz="0" w:space="0" w:color="auto"/>
        <w:right w:val="none" w:sz="0" w:space="0" w:color="auto"/>
      </w:divBdr>
    </w:div>
    <w:div w:id="622926781">
      <w:bodyDiv w:val="1"/>
      <w:marLeft w:val="0"/>
      <w:marRight w:val="0"/>
      <w:marTop w:val="0"/>
      <w:marBottom w:val="0"/>
      <w:divBdr>
        <w:top w:val="none" w:sz="0" w:space="0" w:color="auto"/>
        <w:left w:val="none" w:sz="0" w:space="0" w:color="auto"/>
        <w:bottom w:val="none" w:sz="0" w:space="0" w:color="auto"/>
        <w:right w:val="none" w:sz="0" w:space="0" w:color="auto"/>
      </w:divBdr>
    </w:div>
    <w:div w:id="650406368">
      <w:bodyDiv w:val="1"/>
      <w:marLeft w:val="0"/>
      <w:marRight w:val="0"/>
      <w:marTop w:val="0"/>
      <w:marBottom w:val="0"/>
      <w:divBdr>
        <w:top w:val="none" w:sz="0" w:space="0" w:color="auto"/>
        <w:left w:val="none" w:sz="0" w:space="0" w:color="auto"/>
        <w:bottom w:val="none" w:sz="0" w:space="0" w:color="auto"/>
        <w:right w:val="none" w:sz="0" w:space="0" w:color="auto"/>
      </w:divBdr>
    </w:div>
    <w:div w:id="685788366">
      <w:bodyDiv w:val="1"/>
      <w:marLeft w:val="0"/>
      <w:marRight w:val="0"/>
      <w:marTop w:val="0"/>
      <w:marBottom w:val="0"/>
      <w:divBdr>
        <w:top w:val="none" w:sz="0" w:space="0" w:color="auto"/>
        <w:left w:val="none" w:sz="0" w:space="0" w:color="auto"/>
        <w:bottom w:val="none" w:sz="0" w:space="0" w:color="auto"/>
        <w:right w:val="none" w:sz="0" w:space="0" w:color="auto"/>
      </w:divBdr>
    </w:div>
    <w:div w:id="687292697">
      <w:bodyDiv w:val="1"/>
      <w:marLeft w:val="0"/>
      <w:marRight w:val="0"/>
      <w:marTop w:val="0"/>
      <w:marBottom w:val="0"/>
      <w:divBdr>
        <w:top w:val="none" w:sz="0" w:space="0" w:color="auto"/>
        <w:left w:val="none" w:sz="0" w:space="0" w:color="auto"/>
        <w:bottom w:val="none" w:sz="0" w:space="0" w:color="auto"/>
        <w:right w:val="none" w:sz="0" w:space="0" w:color="auto"/>
      </w:divBdr>
    </w:div>
    <w:div w:id="690885823">
      <w:bodyDiv w:val="1"/>
      <w:marLeft w:val="0"/>
      <w:marRight w:val="0"/>
      <w:marTop w:val="0"/>
      <w:marBottom w:val="0"/>
      <w:divBdr>
        <w:top w:val="none" w:sz="0" w:space="0" w:color="auto"/>
        <w:left w:val="none" w:sz="0" w:space="0" w:color="auto"/>
        <w:bottom w:val="none" w:sz="0" w:space="0" w:color="auto"/>
        <w:right w:val="none" w:sz="0" w:space="0" w:color="auto"/>
      </w:divBdr>
    </w:div>
    <w:div w:id="716859478">
      <w:bodyDiv w:val="1"/>
      <w:marLeft w:val="0"/>
      <w:marRight w:val="0"/>
      <w:marTop w:val="0"/>
      <w:marBottom w:val="0"/>
      <w:divBdr>
        <w:top w:val="none" w:sz="0" w:space="0" w:color="auto"/>
        <w:left w:val="none" w:sz="0" w:space="0" w:color="auto"/>
        <w:bottom w:val="none" w:sz="0" w:space="0" w:color="auto"/>
        <w:right w:val="none" w:sz="0" w:space="0" w:color="auto"/>
      </w:divBdr>
    </w:div>
    <w:div w:id="734202038">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8583">
          <w:marLeft w:val="720"/>
          <w:marRight w:val="0"/>
          <w:marTop w:val="120"/>
          <w:marBottom w:val="120"/>
          <w:divBdr>
            <w:top w:val="none" w:sz="0" w:space="0" w:color="auto"/>
            <w:left w:val="none" w:sz="0" w:space="0" w:color="auto"/>
            <w:bottom w:val="none" w:sz="0" w:space="0" w:color="auto"/>
            <w:right w:val="none" w:sz="0" w:space="0" w:color="auto"/>
          </w:divBdr>
        </w:div>
      </w:divsChild>
    </w:div>
    <w:div w:id="818620503">
      <w:bodyDiv w:val="1"/>
      <w:marLeft w:val="0"/>
      <w:marRight w:val="0"/>
      <w:marTop w:val="0"/>
      <w:marBottom w:val="0"/>
      <w:divBdr>
        <w:top w:val="none" w:sz="0" w:space="0" w:color="auto"/>
        <w:left w:val="none" w:sz="0" w:space="0" w:color="auto"/>
        <w:bottom w:val="none" w:sz="0" w:space="0" w:color="auto"/>
        <w:right w:val="none" w:sz="0" w:space="0" w:color="auto"/>
      </w:divBdr>
    </w:div>
    <w:div w:id="835799906">
      <w:bodyDiv w:val="1"/>
      <w:marLeft w:val="0"/>
      <w:marRight w:val="0"/>
      <w:marTop w:val="0"/>
      <w:marBottom w:val="0"/>
      <w:divBdr>
        <w:top w:val="none" w:sz="0" w:space="0" w:color="auto"/>
        <w:left w:val="none" w:sz="0" w:space="0" w:color="auto"/>
        <w:bottom w:val="none" w:sz="0" w:space="0" w:color="auto"/>
        <w:right w:val="none" w:sz="0" w:space="0" w:color="auto"/>
      </w:divBdr>
    </w:div>
    <w:div w:id="850534810">
      <w:bodyDiv w:val="1"/>
      <w:marLeft w:val="0"/>
      <w:marRight w:val="0"/>
      <w:marTop w:val="0"/>
      <w:marBottom w:val="0"/>
      <w:divBdr>
        <w:top w:val="none" w:sz="0" w:space="0" w:color="auto"/>
        <w:left w:val="none" w:sz="0" w:space="0" w:color="auto"/>
        <w:bottom w:val="none" w:sz="0" w:space="0" w:color="auto"/>
        <w:right w:val="none" w:sz="0" w:space="0" w:color="auto"/>
      </w:divBdr>
    </w:div>
    <w:div w:id="913393999">
      <w:bodyDiv w:val="1"/>
      <w:marLeft w:val="0"/>
      <w:marRight w:val="0"/>
      <w:marTop w:val="0"/>
      <w:marBottom w:val="0"/>
      <w:divBdr>
        <w:top w:val="none" w:sz="0" w:space="0" w:color="auto"/>
        <w:left w:val="none" w:sz="0" w:space="0" w:color="auto"/>
        <w:bottom w:val="none" w:sz="0" w:space="0" w:color="auto"/>
        <w:right w:val="none" w:sz="0" w:space="0" w:color="auto"/>
      </w:divBdr>
    </w:div>
    <w:div w:id="954019263">
      <w:bodyDiv w:val="1"/>
      <w:marLeft w:val="0"/>
      <w:marRight w:val="0"/>
      <w:marTop w:val="0"/>
      <w:marBottom w:val="0"/>
      <w:divBdr>
        <w:top w:val="none" w:sz="0" w:space="0" w:color="auto"/>
        <w:left w:val="none" w:sz="0" w:space="0" w:color="auto"/>
        <w:bottom w:val="none" w:sz="0" w:space="0" w:color="auto"/>
        <w:right w:val="none" w:sz="0" w:space="0" w:color="auto"/>
      </w:divBdr>
    </w:div>
    <w:div w:id="956637476">
      <w:bodyDiv w:val="1"/>
      <w:marLeft w:val="0"/>
      <w:marRight w:val="0"/>
      <w:marTop w:val="0"/>
      <w:marBottom w:val="0"/>
      <w:divBdr>
        <w:top w:val="none" w:sz="0" w:space="0" w:color="auto"/>
        <w:left w:val="none" w:sz="0" w:space="0" w:color="auto"/>
        <w:bottom w:val="none" w:sz="0" w:space="0" w:color="auto"/>
        <w:right w:val="none" w:sz="0" w:space="0" w:color="auto"/>
      </w:divBdr>
    </w:div>
    <w:div w:id="985670767">
      <w:bodyDiv w:val="1"/>
      <w:marLeft w:val="0"/>
      <w:marRight w:val="0"/>
      <w:marTop w:val="0"/>
      <w:marBottom w:val="0"/>
      <w:divBdr>
        <w:top w:val="none" w:sz="0" w:space="0" w:color="auto"/>
        <w:left w:val="none" w:sz="0" w:space="0" w:color="auto"/>
        <w:bottom w:val="none" w:sz="0" w:space="0" w:color="auto"/>
        <w:right w:val="none" w:sz="0" w:space="0" w:color="auto"/>
      </w:divBdr>
    </w:div>
    <w:div w:id="989822839">
      <w:bodyDiv w:val="1"/>
      <w:marLeft w:val="0"/>
      <w:marRight w:val="0"/>
      <w:marTop w:val="0"/>
      <w:marBottom w:val="0"/>
      <w:divBdr>
        <w:top w:val="none" w:sz="0" w:space="0" w:color="auto"/>
        <w:left w:val="none" w:sz="0" w:space="0" w:color="auto"/>
        <w:bottom w:val="none" w:sz="0" w:space="0" w:color="auto"/>
        <w:right w:val="none" w:sz="0" w:space="0" w:color="auto"/>
      </w:divBdr>
    </w:div>
    <w:div w:id="1006638172">
      <w:bodyDiv w:val="1"/>
      <w:marLeft w:val="0"/>
      <w:marRight w:val="0"/>
      <w:marTop w:val="0"/>
      <w:marBottom w:val="0"/>
      <w:divBdr>
        <w:top w:val="none" w:sz="0" w:space="0" w:color="auto"/>
        <w:left w:val="none" w:sz="0" w:space="0" w:color="auto"/>
        <w:bottom w:val="none" w:sz="0" w:space="0" w:color="auto"/>
        <w:right w:val="none" w:sz="0" w:space="0" w:color="auto"/>
      </w:divBdr>
    </w:div>
    <w:div w:id="1027219519">
      <w:bodyDiv w:val="1"/>
      <w:marLeft w:val="0"/>
      <w:marRight w:val="0"/>
      <w:marTop w:val="0"/>
      <w:marBottom w:val="0"/>
      <w:divBdr>
        <w:top w:val="none" w:sz="0" w:space="0" w:color="auto"/>
        <w:left w:val="none" w:sz="0" w:space="0" w:color="auto"/>
        <w:bottom w:val="none" w:sz="0" w:space="0" w:color="auto"/>
        <w:right w:val="none" w:sz="0" w:space="0" w:color="auto"/>
      </w:divBdr>
    </w:div>
    <w:div w:id="1087263067">
      <w:bodyDiv w:val="1"/>
      <w:marLeft w:val="0"/>
      <w:marRight w:val="0"/>
      <w:marTop w:val="0"/>
      <w:marBottom w:val="0"/>
      <w:divBdr>
        <w:top w:val="none" w:sz="0" w:space="0" w:color="auto"/>
        <w:left w:val="none" w:sz="0" w:space="0" w:color="auto"/>
        <w:bottom w:val="none" w:sz="0" w:space="0" w:color="auto"/>
        <w:right w:val="none" w:sz="0" w:space="0" w:color="auto"/>
      </w:divBdr>
    </w:div>
    <w:div w:id="1153374405">
      <w:bodyDiv w:val="1"/>
      <w:marLeft w:val="0"/>
      <w:marRight w:val="0"/>
      <w:marTop w:val="0"/>
      <w:marBottom w:val="0"/>
      <w:divBdr>
        <w:top w:val="none" w:sz="0" w:space="0" w:color="auto"/>
        <w:left w:val="none" w:sz="0" w:space="0" w:color="auto"/>
        <w:bottom w:val="none" w:sz="0" w:space="0" w:color="auto"/>
        <w:right w:val="none" w:sz="0" w:space="0" w:color="auto"/>
      </w:divBdr>
    </w:div>
    <w:div w:id="1175681350">
      <w:bodyDiv w:val="1"/>
      <w:marLeft w:val="0"/>
      <w:marRight w:val="0"/>
      <w:marTop w:val="0"/>
      <w:marBottom w:val="0"/>
      <w:divBdr>
        <w:top w:val="none" w:sz="0" w:space="0" w:color="auto"/>
        <w:left w:val="none" w:sz="0" w:space="0" w:color="auto"/>
        <w:bottom w:val="none" w:sz="0" w:space="0" w:color="auto"/>
        <w:right w:val="none" w:sz="0" w:space="0" w:color="auto"/>
      </w:divBdr>
    </w:div>
    <w:div w:id="1253851522">
      <w:bodyDiv w:val="1"/>
      <w:marLeft w:val="0"/>
      <w:marRight w:val="0"/>
      <w:marTop w:val="0"/>
      <w:marBottom w:val="0"/>
      <w:divBdr>
        <w:top w:val="none" w:sz="0" w:space="0" w:color="auto"/>
        <w:left w:val="none" w:sz="0" w:space="0" w:color="auto"/>
        <w:bottom w:val="none" w:sz="0" w:space="0" w:color="auto"/>
        <w:right w:val="none" w:sz="0" w:space="0" w:color="auto"/>
      </w:divBdr>
    </w:div>
    <w:div w:id="1266038495">
      <w:bodyDiv w:val="1"/>
      <w:marLeft w:val="0"/>
      <w:marRight w:val="0"/>
      <w:marTop w:val="0"/>
      <w:marBottom w:val="0"/>
      <w:divBdr>
        <w:top w:val="none" w:sz="0" w:space="0" w:color="auto"/>
        <w:left w:val="none" w:sz="0" w:space="0" w:color="auto"/>
        <w:bottom w:val="none" w:sz="0" w:space="0" w:color="auto"/>
        <w:right w:val="none" w:sz="0" w:space="0" w:color="auto"/>
      </w:divBdr>
    </w:div>
    <w:div w:id="1359896377">
      <w:bodyDiv w:val="1"/>
      <w:marLeft w:val="0"/>
      <w:marRight w:val="0"/>
      <w:marTop w:val="0"/>
      <w:marBottom w:val="0"/>
      <w:divBdr>
        <w:top w:val="none" w:sz="0" w:space="0" w:color="auto"/>
        <w:left w:val="none" w:sz="0" w:space="0" w:color="auto"/>
        <w:bottom w:val="none" w:sz="0" w:space="0" w:color="auto"/>
        <w:right w:val="none" w:sz="0" w:space="0" w:color="auto"/>
      </w:divBdr>
    </w:div>
    <w:div w:id="1377510971">
      <w:bodyDiv w:val="1"/>
      <w:marLeft w:val="0"/>
      <w:marRight w:val="0"/>
      <w:marTop w:val="0"/>
      <w:marBottom w:val="0"/>
      <w:divBdr>
        <w:top w:val="none" w:sz="0" w:space="0" w:color="auto"/>
        <w:left w:val="none" w:sz="0" w:space="0" w:color="auto"/>
        <w:bottom w:val="none" w:sz="0" w:space="0" w:color="auto"/>
        <w:right w:val="none" w:sz="0" w:space="0" w:color="auto"/>
      </w:divBdr>
    </w:div>
    <w:div w:id="1414357489">
      <w:bodyDiv w:val="1"/>
      <w:marLeft w:val="0"/>
      <w:marRight w:val="0"/>
      <w:marTop w:val="0"/>
      <w:marBottom w:val="0"/>
      <w:divBdr>
        <w:top w:val="none" w:sz="0" w:space="0" w:color="auto"/>
        <w:left w:val="none" w:sz="0" w:space="0" w:color="auto"/>
        <w:bottom w:val="none" w:sz="0" w:space="0" w:color="auto"/>
        <w:right w:val="none" w:sz="0" w:space="0" w:color="auto"/>
      </w:divBdr>
    </w:div>
    <w:div w:id="1695233031">
      <w:bodyDiv w:val="1"/>
      <w:marLeft w:val="0"/>
      <w:marRight w:val="0"/>
      <w:marTop w:val="0"/>
      <w:marBottom w:val="0"/>
      <w:divBdr>
        <w:top w:val="none" w:sz="0" w:space="0" w:color="auto"/>
        <w:left w:val="none" w:sz="0" w:space="0" w:color="auto"/>
        <w:bottom w:val="none" w:sz="0" w:space="0" w:color="auto"/>
        <w:right w:val="none" w:sz="0" w:space="0" w:color="auto"/>
      </w:divBdr>
    </w:div>
    <w:div w:id="1710033884">
      <w:bodyDiv w:val="1"/>
      <w:marLeft w:val="0"/>
      <w:marRight w:val="0"/>
      <w:marTop w:val="0"/>
      <w:marBottom w:val="0"/>
      <w:divBdr>
        <w:top w:val="none" w:sz="0" w:space="0" w:color="auto"/>
        <w:left w:val="none" w:sz="0" w:space="0" w:color="auto"/>
        <w:bottom w:val="none" w:sz="0" w:space="0" w:color="auto"/>
        <w:right w:val="none" w:sz="0" w:space="0" w:color="auto"/>
      </w:divBdr>
      <w:divsChild>
        <w:div w:id="667632254">
          <w:marLeft w:val="2851"/>
          <w:marRight w:val="0"/>
          <w:marTop w:val="106"/>
          <w:marBottom w:val="0"/>
          <w:divBdr>
            <w:top w:val="none" w:sz="0" w:space="0" w:color="auto"/>
            <w:left w:val="none" w:sz="0" w:space="0" w:color="auto"/>
            <w:bottom w:val="none" w:sz="0" w:space="0" w:color="auto"/>
            <w:right w:val="none" w:sz="0" w:space="0" w:color="auto"/>
          </w:divBdr>
        </w:div>
        <w:div w:id="1265109008">
          <w:marLeft w:val="2851"/>
          <w:marRight w:val="0"/>
          <w:marTop w:val="106"/>
          <w:marBottom w:val="0"/>
          <w:divBdr>
            <w:top w:val="none" w:sz="0" w:space="0" w:color="auto"/>
            <w:left w:val="none" w:sz="0" w:space="0" w:color="auto"/>
            <w:bottom w:val="none" w:sz="0" w:space="0" w:color="auto"/>
            <w:right w:val="none" w:sz="0" w:space="0" w:color="auto"/>
          </w:divBdr>
        </w:div>
        <w:div w:id="547912817">
          <w:marLeft w:val="2851"/>
          <w:marRight w:val="0"/>
          <w:marTop w:val="106"/>
          <w:marBottom w:val="0"/>
          <w:divBdr>
            <w:top w:val="none" w:sz="0" w:space="0" w:color="auto"/>
            <w:left w:val="none" w:sz="0" w:space="0" w:color="auto"/>
            <w:bottom w:val="none" w:sz="0" w:space="0" w:color="auto"/>
            <w:right w:val="none" w:sz="0" w:space="0" w:color="auto"/>
          </w:divBdr>
        </w:div>
        <w:div w:id="792866347">
          <w:marLeft w:val="2851"/>
          <w:marRight w:val="0"/>
          <w:marTop w:val="106"/>
          <w:marBottom w:val="0"/>
          <w:divBdr>
            <w:top w:val="none" w:sz="0" w:space="0" w:color="auto"/>
            <w:left w:val="none" w:sz="0" w:space="0" w:color="auto"/>
            <w:bottom w:val="none" w:sz="0" w:space="0" w:color="auto"/>
            <w:right w:val="none" w:sz="0" w:space="0" w:color="auto"/>
          </w:divBdr>
        </w:div>
        <w:div w:id="921260717">
          <w:marLeft w:val="2851"/>
          <w:marRight w:val="0"/>
          <w:marTop w:val="106"/>
          <w:marBottom w:val="240"/>
          <w:divBdr>
            <w:top w:val="none" w:sz="0" w:space="0" w:color="auto"/>
            <w:left w:val="none" w:sz="0" w:space="0" w:color="auto"/>
            <w:bottom w:val="none" w:sz="0" w:space="0" w:color="auto"/>
            <w:right w:val="none" w:sz="0" w:space="0" w:color="auto"/>
          </w:divBdr>
        </w:div>
      </w:divsChild>
    </w:div>
    <w:div w:id="1719551216">
      <w:bodyDiv w:val="1"/>
      <w:marLeft w:val="0"/>
      <w:marRight w:val="0"/>
      <w:marTop w:val="0"/>
      <w:marBottom w:val="0"/>
      <w:divBdr>
        <w:top w:val="none" w:sz="0" w:space="0" w:color="auto"/>
        <w:left w:val="none" w:sz="0" w:space="0" w:color="auto"/>
        <w:bottom w:val="none" w:sz="0" w:space="0" w:color="auto"/>
        <w:right w:val="none" w:sz="0" w:space="0" w:color="auto"/>
      </w:divBdr>
    </w:div>
    <w:div w:id="1741251725">
      <w:bodyDiv w:val="1"/>
      <w:marLeft w:val="0"/>
      <w:marRight w:val="0"/>
      <w:marTop w:val="0"/>
      <w:marBottom w:val="0"/>
      <w:divBdr>
        <w:top w:val="none" w:sz="0" w:space="0" w:color="auto"/>
        <w:left w:val="none" w:sz="0" w:space="0" w:color="auto"/>
        <w:bottom w:val="none" w:sz="0" w:space="0" w:color="auto"/>
        <w:right w:val="none" w:sz="0" w:space="0" w:color="auto"/>
      </w:divBdr>
    </w:div>
    <w:div w:id="1863204345">
      <w:bodyDiv w:val="1"/>
      <w:marLeft w:val="0"/>
      <w:marRight w:val="0"/>
      <w:marTop w:val="0"/>
      <w:marBottom w:val="0"/>
      <w:divBdr>
        <w:top w:val="none" w:sz="0" w:space="0" w:color="auto"/>
        <w:left w:val="none" w:sz="0" w:space="0" w:color="auto"/>
        <w:bottom w:val="none" w:sz="0" w:space="0" w:color="auto"/>
        <w:right w:val="none" w:sz="0" w:space="0" w:color="auto"/>
      </w:divBdr>
    </w:div>
    <w:div w:id="1899629877">
      <w:bodyDiv w:val="1"/>
      <w:marLeft w:val="0"/>
      <w:marRight w:val="0"/>
      <w:marTop w:val="0"/>
      <w:marBottom w:val="0"/>
      <w:divBdr>
        <w:top w:val="none" w:sz="0" w:space="0" w:color="auto"/>
        <w:left w:val="none" w:sz="0" w:space="0" w:color="auto"/>
        <w:bottom w:val="none" w:sz="0" w:space="0" w:color="auto"/>
        <w:right w:val="none" w:sz="0" w:space="0" w:color="auto"/>
      </w:divBdr>
    </w:div>
    <w:div w:id="2039424702">
      <w:bodyDiv w:val="1"/>
      <w:marLeft w:val="0"/>
      <w:marRight w:val="0"/>
      <w:marTop w:val="0"/>
      <w:marBottom w:val="0"/>
      <w:divBdr>
        <w:top w:val="none" w:sz="0" w:space="0" w:color="auto"/>
        <w:left w:val="none" w:sz="0" w:space="0" w:color="auto"/>
        <w:bottom w:val="none" w:sz="0" w:space="0" w:color="auto"/>
        <w:right w:val="none" w:sz="0" w:space="0" w:color="auto"/>
      </w:divBdr>
    </w:div>
    <w:div w:id="2050452568">
      <w:bodyDiv w:val="1"/>
      <w:marLeft w:val="0"/>
      <w:marRight w:val="0"/>
      <w:marTop w:val="0"/>
      <w:marBottom w:val="0"/>
      <w:divBdr>
        <w:top w:val="none" w:sz="0" w:space="0" w:color="auto"/>
        <w:left w:val="none" w:sz="0" w:space="0" w:color="auto"/>
        <w:bottom w:val="none" w:sz="0" w:space="0" w:color="auto"/>
        <w:right w:val="none" w:sz="0" w:space="0" w:color="auto"/>
      </w:divBdr>
    </w:div>
    <w:div w:id="2072996017">
      <w:bodyDiv w:val="1"/>
      <w:marLeft w:val="0"/>
      <w:marRight w:val="0"/>
      <w:marTop w:val="0"/>
      <w:marBottom w:val="0"/>
      <w:divBdr>
        <w:top w:val="none" w:sz="0" w:space="0" w:color="auto"/>
        <w:left w:val="none" w:sz="0" w:space="0" w:color="auto"/>
        <w:bottom w:val="none" w:sz="0" w:space="0" w:color="auto"/>
        <w:right w:val="none" w:sz="0" w:space="0" w:color="auto"/>
      </w:divBdr>
    </w:div>
    <w:div w:id="2098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Layout" Target="diagrams/layout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Colors" Target="diagrams/colors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DB1A10-4476-4F7E-8422-D035D46DC6F8}" type="doc">
      <dgm:prSet loTypeId="urn:microsoft.com/office/officeart/2005/8/layout/cycle6" loCatId="cycle" qsTypeId="urn:microsoft.com/office/officeart/2005/8/quickstyle/3d2" qsCatId="3D" csTypeId="urn:microsoft.com/office/officeart/2005/8/colors/accent1_2" csCatId="accent1" phldr="1"/>
      <dgm:spPr/>
      <dgm:t>
        <a:bodyPr/>
        <a:lstStyle/>
        <a:p>
          <a:endParaRPr lang="et-EE"/>
        </a:p>
      </dgm:t>
    </dgm:pt>
    <dgm:pt modelId="{1492266B-C066-4711-9310-3F643D93A37C}">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Ühiskonna sidusus ja elanikkonnakaitse</a:t>
          </a:r>
        </a:p>
      </dgm:t>
    </dgm:pt>
    <dgm:pt modelId="{E1CAF788-4B63-40A0-9C8A-EFD24FE0C6ED}" type="parTrans" cxnId="{52F62B87-BEA3-4650-B94C-C36B0BC0A7D5}">
      <dgm:prSet/>
      <dgm:spPr/>
      <dgm:t>
        <a:bodyPr/>
        <a:lstStyle/>
        <a:p>
          <a:endParaRPr lang="et-EE"/>
        </a:p>
      </dgm:t>
    </dgm:pt>
    <dgm:pt modelId="{A653E68C-054A-43FB-ABB1-9955F7CE65E3}" type="sibTrans" cxnId="{52F62B87-BEA3-4650-B94C-C36B0BC0A7D5}">
      <dgm:prSet/>
      <dgm:spPr/>
      <dgm:t>
        <a:bodyPr/>
        <a:lstStyle/>
        <a:p>
          <a:endParaRPr lang="et-EE"/>
        </a:p>
      </dgm:t>
    </dgm:pt>
    <dgm:pt modelId="{FBBAB8D8-6758-4E0E-A68C-BC0292107F42}">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Majandusjulgeolek ja elutähtsad teenused</a:t>
          </a:r>
        </a:p>
      </dgm:t>
    </dgm:pt>
    <dgm:pt modelId="{FAAA83CE-00B7-4868-8E16-4BCB2D8F39EA}" type="parTrans" cxnId="{1CB5C85A-9E98-4D26-AB64-41E8C3A50655}">
      <dgm:prSet/>
      <dgm:spPr/>
      <dgm:t>
        <a:bodyPr/>
        <a:lstStyle/>
        <a:p>
          <a:endParaRPr lang="et-EE"/>
        </a:p>
      </dgm:t>
    </dgm:pt>
    <dgm:pt modelId="{888B3FCA-3F78-4B15-B379-2FDAE1CEB487}" type="sibTrans" cxnId="{1CB5C85A-9E98-4D26-AB64-41E8C3A50655}">
      <dgm:prSet/>
      <dgm:spPr/>
      <dgm:t>
        <a:bodyPr/>
        <a:lstStyle/>
        <a:p>
          <a:endParaRPr lang="et-EE"/>
        </a:p>
      </dgm:t>
    </dgm:pt>
    <dgm:pt modelId="{17DE10D6-88DC-4E39-B05B-01FD8B465981}">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Sisejulgeolek</a:t>
          </a:r>
        </a:p>
      </dgm:t>
    </dgm:pt>
    <dgm:pt modelId="{13BCC027-1CF7-46D4-BAEC-F5CA56CECB1E}" type="parTrans" cxnId="{80605B81-FE87-4577-A6AD-518326006D59}">
      <dgm:prSet/>
      <dgm:spPr/>
      <dgm:t>
        <a:bodyPr/>
        <a:lstStyle/>
        <a:p>
          <a:endParaRPr lang="et-EE"/>
        </a:p>
      </dgm:t>
    </dgm:pt>
    <dgm:pt modelId="{D5D0BE54-3959-4B55-BF91-B9116F3A4642}" type="sibTrans" cxnId="{80605B81-FE87-4577-A6AD-518326006D59}">
      <dgm:prSet/>
      <dgm:spPr/>
      <dgm:t>
        <a:bodyPr/>
        <a:lstStyle/>
        <a:p>
          <a:endParaRPr lang="et-EE"/>
        </a:p>
      </dgm:t>
    </dgm:pt>
    <dgm:pt modelId="{84E5A3A4-CF6B-4BD0-8B2B-5CA6A7C91D03}">
      <dgm:prSet phldrT="[Text]" custT="1">
        <dgm:style>
          <a:lnRef idx="2">
            <a:schemeClr val="dk1"/>
          </a:lnRef>
          <a:fillRef idx="1">
            <a:schemeClr val="lt1"/>
          </a:fillRef>
          <a:effectRef idx="0">
            <a:schemeClr val="dk1"/>
          </a:effectRef>
          <a:fontRef idx="minor">
            <a:schemeClr val="dk1"/>
          </a:fontRef>
        </dgm:style>
      </dgm:prSet>
      <dgm:spPr>
        <a:ln/>
      </dgm:spPr>
      <dgm:t>
        <a:bodyPr spcFirstLastPara="0" vert="horz" wrap="square" lIns="68580" tIns="68580" rIns="68580" bIns="68580" numCol="1" spcCol="1270" anchor="ctr" anchorCtr="0"/>
        <a:lstStyle/>
        <a:p>
          <a:r>
            <a:rPr lang="et-EE" sz="1100" b="1" kern="1200" dirty="0">
              <a:solidFill>
                <a:srgbClr val="000000"/>
              </a:solidFill>
              <a:latin typeface="Roboto Condensed"/>
              <a:ea typeface="+mn-ea"/>
              <a:cs typeface="+mn-cs"/>
            </a:rPr>
            <a:t>Sõjaline kaitse</a:t>
          </a:r>
          <a:endParaRPr lang="et-EE" sz="1100" b="1" kern="1200" dirty="0"/>
        </a:p>
      </dgm:t>
    </dgm:pt>
    <dgm:pt modelId="{E96F2522-D7BC-4886-A173-75AC09E6D910}" type="parTrans" cxnId="{BF350D4F-9FDA-41AA-8A8C-EA8B810BC23A}">
      <dgm:prSet/>
      <dgm:spPr/>
      <dgm:t>
        <a:bodyPr/>
        <a:lstStyle/>
        <a:p>
          <a:endParaRPr lang="et-EE"/>
        </a:p>
      </dgm:t>
    </dgm:pt>
    <dgm:pt modelId="{352B5006-B984-41DF-8716-F23FE525F20C}" type="sibTrans" cxnId="{BF350D4F-9FDA-41AA-8A8C-EA8B810BC23A}">
      <dgm:prSet/>
      <dgm:spPr/>
      <dgm:t>
        <a:bodyPr/>
        <a:lstStyle/>
        <a:p>
          <a:endParaRPr lang="et-EE"/>
        </a:p>
      </dgm:t>
    </dgm:pt>
    <dgm:pt modelId="{66C2090F-E509-4FEE-8686-7BDD6C112ED0}">
      <dgm:prSet phldrT="[Text]" custT="1">
        <dgm:style>
          <a:lnRef idx="2">
            <a:schemeClr val="dk1"/>
          </a:lnRef>
          <a:fillRef idx="1">
            <a:schemeClr val="lt1"/>
          </a:fillRef>
          <a:effectRef idx="0">
            <a:schemeClr val="dk1"/>
          </a:effectRef>
          <a:fontRef idx="minor">
            <a:schemeClr val="dk1"/>
          </a:fontRef>
        </dgm:style>
      </dgm:prSet>
      <dgm:spPr/>
      <dgm:t>
        <a:bodyPr/>
        <a:lstStyle/>
        <a:p>
          <a:r>
            <a:rPr lang="et-EE" sz="1100" b="1" dirty="0">
              <a:latin typeface="Roboto Condensed" panose="02000000000000000000" pitchFamily="2" charset="0"/>
              <a:ea typeface="Roboto Condensed" panose="02000000000000000000" pitchFamily="2" charset="0"/>
            </a:rPr>
            <a:t>Rahvusvaheline tegevus</a:t>
          </a:r>
        </a:p>
      </dgm:t>
    </dgm:pt>
    <dgm:pt modelId="{531E803B-691F-495A-9555-BBB547B9AA7E}" type="parTrans" cxnId="{3C0A2D68-7089-494A-B57E-35B4B102EA48}">
      <dgm:prSet/>
      <dgm:spPr/>
      <dgm:t>
        <a:bodyPr/>
        <a:lstStyle/>
        <a:p>
          <a:endParaRPr lang="et-EE"/>
        </a:p>
      </dgm:t>
    </dgm:pt>
    <dgm:pt modelId="{29348F4B-1BE3-4A3A-BA29-756090373072}" type="sibTrans" cxnId="{3C0A2D68-7089-494A-B57E-35B4B102EA48}">
      <dgm:prSet/>
      <dgm:spPr/>
      <dgm:t>
        <a:bodyPr/>
        <a:lstStyle/>
        <a:p>
          <a:endParaRPr lang="et-EE"/>
        </a:p>
      </dgm:t>
    </dgm:pt>
    <dgm:pt modelId="{365B9C26-D24C-4881-B254-9E9CABADDAAE}" type="pres">
      <dgm:prSet presAssocID="{10DB1A10-4476-4F7E-8422-D035D46DC6F8}" presName="cycle" presStyleCnt="0">
        <dgm:presLayoutVars>
          <dgm:dir/>
          <dgm:resizeHandles val="exact"/>
        </dgm:presLayoutVars>
      </dgm:prSet>
      <dgm:spPr/>
    </dgm:pt>
    <dgm:pt modelId="{7ACC48C9-5C34-4664-940B-B8E0C6664963}" type="pres">
      <dgm:prSet presAssocID="{1492266B-C066-4711-9310-3F643D93A37C}" presName="node" presStyleLbl="node1" presStyleIdx="0" presStyleCnt="5" custScaleX="146455" custScaleY="79058">
        <dgm:presLayoutVars>
          <dgm:bulletEnabled val="1"/>
        </dgm:presLayoutVars>
      </dgm:prSet>
      <dgm:spPr>
        <a:xfrm>
          <a:off x="4162316" y="5820"/>
          <a:ext cx="2080523" cy="1352340"/>
        </a:xfrm>
        <a:prstGeom prst="roundRect">
          <a:avLst/>
        </a:prstGeom>
      </dgm:spPr>
    </dgm:pt>
    <dgm:pt modelId="{BA259B5D-F1FA-4325-B391-643DB3B26617}" type="pres">
      <dgm:prSet presAssocID="{1492266B-C066-4711-9310-3F643D93A37C}" presName="spNode" presStyleCnt="0"/>
      <dgm:spPr/>
    </dgm:pt>
    <dgm:pt modelId="{732209B2-3BD9-4D71-A989-D5B52320E611}" type="pres">
      <dgm:prSet presAssocID="{A653E68C-054A-43FB-ABB1-9955F7CE65E3}" presName="sibTrans" presStyleLbl="sibTrans1D1" presStyleIdx="0" presStyleCnt="5"/>
      <dgm:spPr/>
    </dgm:pt>
    <dgm:pt modelId="{307C2165-2691-446D-AB49-DCB38E9E5D2C}" type="pres">
      <dgm:prSet presAssocID="{FBBAB8D8-6758-4E0E-A68C-BC0292107F42}" presName="node" presStyleLbl="node1" presStyleIdx="1" presStyleCnt="5" custScaleX="131599" custScaleY="83748" custRadScaleRad="108763" custRadScaleInc="21819">
        <dgm:presLayoutVars>
          <dgm:bulletEnabled val="1"/>
        </dgm:presLayoutVars>
      </dgm:prSet>
      <dgm:spPr>
        <a:xfrm>
          <a:off x="6729803" y="1871208"/>
          <a:ext cx="2080523" cy="1352340"/>
        </a:xfrm>
        <a:prstGeom prst="roundRect">
          <a:avLst/>
        </a:prstGeom>
      </dgm:spPr>
    </dgm:pt>
    <dgm:pt modelId="{56B94346-BF65-4A53-81FA-080CAD0CA705}" type="pres">
      <dgm:prSet presAssocID="{FBBAB8D8-6758-4E0E-A68C-BC0292107F42}" presName="spNode" presStyleCnt="0"/>
      <dgm:spPr/>
    </dgm:pt>
    <dgm:pt modelId="{1C77C591-625B-45CF-956A-FF5E2EAC23B3}" type="pres">
      <dgm:prSet presAssocID="{888B3FCA-3F78-4B15-B379-2FDAE1CEB487}" presName="sibTrans" presStyleLbl="sibTrans1D1" presStyleIdx="1" presStyleCnt="5"/>
      <dgm:spPr/>
    </dgm:pt>
    <dgm:pt modelId="{1ED61908-D9C2-4BF0-AC9A-D3A1CBCA4123}" type="pres">
      <dgm:prSet presAssocID="{17DE10D6-88DC-4E39-B05B-01FD8B465981}" presName="node" presStyleLbl="node1" presStyleIdx="2" presStyleCnt="5" custScaleX="175142" custScaleY="79899" custRadScaleRad="108324" custRadScaleInc="-30775">
        <dgm:presLayoutVars>
          <dgm:bulletEnabled val="1"/>
        </dgm:presLayoutVars>
      </dgm:prSet>
      <dgm:spPr>
        <a:xfrm>
          <a:off x="5640392" y="4889470"/>
          <a:ext cx="2297958" cy="1352340"/>
        </a:xfrm>
        <a:prstGeom prst="roundRect">
          <a:avLst/>
        </a:prstGeom>
      </dgm:spPr>
    </dgm:pt>
    <dgm:pt modelId="{59118559-E075-49C9-B92D-0166C3827AAE}" type="pres">
      <dgm:prSet presAssocID="{17DE10D6-88DC-4E39-B05B-01FD8B465981}" presName="spNode" presStyleCnt="0"/>
      <dgm:spPr/>
    </dgm:pt>
    <dgm:pt modelId="{4ED76B9A-FDCE-48A1-887C-AC2536FD5A8F}" type="pres">
      <dgm:prSet presAssocID="{D5D0BE54-3959-4B55-BF91-B9116F3A4642}" presName="sibTrans" presStyleLbl="sibTrans1D1" presStyleIdx="2" presStyleCnt="5"/>
      <dgm:spPr/>
    </dgm:pt>
    <dgm:pt modelId="{80D289D9-B3AE-42DB-89AC-B1944220A623}" type="pres">
      <dgm:prSet presAssocID="{84E5A3A4-CF6B-4BD0-8B2B-5CA6A7C91D03}" presName="node" presStyleLbl="node1" presStyleIdx="3" presStyleCnt="5" custScaleX="124451" custScaleY="79058" custRadScaleRad="97489" custRadScaleInc="4501">
        <dgm:presLayoutVars>
          <dgm:bulletEnabled val="1"/>
        </dgm:presLayoutVars>
      </dgm:prSet>
      <dgm:spPr>
        <a:xfrm>
          <a:off x="2575522" y="4889470"/>
          <a:ext cx="2080523" cy="1352340"/>
        </a:xfrm>
        <a:prstGeom prst="roundRect">
          <a:avLst/>
        </a:prstGeom>
      </dgm:spPr>
    </dgm:pt>
    <dgm:pt modelId="{3842A063-1B31-4B12-A653-77C355FD950C}" type="pres">
      <dgm:prSet presAssocID="{84E5A3A4-CF6B-4BD0-8B2B-5CA6A7C91D03}" presName="spNode" presStyleCnt="0"/>
      <dgm:spPr/>
    </dgm:pt>
    <dgm:pt modelId="{E7E6BA75-D02D-4437-A020-D36D27BB60D6}" type="pres">
      <dgm:prSet presAssocID="{352B5006-B984-41DF-8716-F23FE525F20C}" presName="sibTrans" presStyleLbl="sibTrans1D1" presStyleIdx="3" presStyleCnt="5"/>
      <dgm:spPr/>
    </dgm:pt>
    <dgm:pt modelId="{FEE1402B-5B03-4B4C-BC78-3C2373F7A8F8}" type="pres">
      <dgm:prSet presAssocID="{66C2090F-E509-4FEE-8686-7BDD6C112ED0}" presName="node" presStyleLbl="node1" presStyleIdx="4" presStyleCnt="5" custScaleX="108594" custScaleY="79058" custRadScaleRad="101651" custRadScaleInc="-760">
        <dgm:presLayoutVars>
          <dgm:bulletEnabled val="1"/>
        </dgm:presLayoutVars>
      </dgm:prSet>
      <dgm:spPr/>
    </dgm:pt>
    <dgm:pt modelId="{6B612DFB-3E10-4431-8881-98BC78092202}" type="pres">
      <dgm:prSet presAssocID="{66C2090F-E509-4FEE-8686-7BDD6C112ED0}" presName="spNode" presStyleCnt="0"/>
      <dgm:spPr/>
    </dgm:pt>
    <dgm:pt modelId="{9EB985B5-9C23-4DEB-8E47-5EB596F79C0E}" type="pres">
      <dgm:prSet presAssocID="{29348F4B-1BE3-4A3A-BA29-756090373072}" presName="sibTrans" presStyleLbl="sibTrans1D1" presStyleIdx="4" presStyleCnt="5"/>
      <dgm:spPr/>
    </dgm:pt>
  </dgm:ptLst>
  <dgm:cxnLst>
    <dgm:cxn modelId="{D9A5AD04-EA4D-4B0B-830F-3DE242FAED04}" type="presOf" srcId="{1492266B-C066-4711-9310-3F643D93A37C}" destId="{7ACC48C9-5C34-4664-940B-B8E0C6664963}" srcOrd="0" destOrd="0" presId="urn:microsoft.com/office/officeart/2005/8/layout/cycle6"/>
    <dgm:cxn modelId="{3C741D07-86B0-4133-877E-FF1731748FFC}" type="presOf" srcId="{66C2090F-E509-4FEE-8686-7BDD6C112ED0}" destId="{FEE1402B-5B03-4B4C-BC78-3C2373F7A8F8}" srcOrd="0" destOrd="0" presId="urn:microsoft.com/office/officeart/2005/8/layout/cycle6"/>
    <dgm:cxn modelId="{8D1BF829-18D4-42AA-8CF0-C1557166172D}" type="presOf" srcId="{10DB1A10-4476-4F7E-8422-D035D46DC6F8}" destId="{365B9C26-D24C-4881-B254-9E9CABADDAAE}" srcOrd="0" destOrd="0" presId="urn:microsoft.com/office/officeart/2005/8/layout/cycle6"/>
    <dgm:cxn modelId="{9AB36133-8360-4B20-B746-3A7B7E79D3A4}" type="presOf" srcId="{29348F4B-1BE3-4A3A-BA29-756090373072}" destId="{9EB985B5-9C23-4DEB-8E47-5EB596F79C0E}" srcOrd="0" destOrd="0" presId="urn:microsoft.com/office/officeart/2005/8/layout/cycle6"/>
    <dgm:cxn modelId="{7904793D-D10D-41DE-BF8D-2B8F1F2D90C6}" type="presOf" srcId="{352B5006-B984-41DF-8716-F23FE525F20C}" destId="{E7E6BA75-D02D-4437-A020-D36D27BB60D6}" srcOrd="0" destOrd="0" presId="urn:microsoft.com/office/officeart/2005/8/layout/cycle6"/>
    <dgm:cxn modelId="{F58B7E62-3B7F-4990-86C3-8791E66AFCA7}" type="presOf" srcId="{17DE10D6-88DC-4E39-B05B-01FD8B465981}" destId="{1ED61908-D9C2-4BF0-AC9A-D3A1CBCA4123}" srcOrd="0" destOrd="0" presId="urn:microsoft.com/office/officeart/2005/8/layout/cycle6"/>
    <dgm:cxn modelId="{95722B67-740E-4F86-BD76-F627E83606BB}" type="presOf" srcId="{FBBAB8D8-6758-4E0E-A68C-BC0292107F42}" destId="{307C2165-2691-446D-AB49-DCB38E9E5D2C}" srcOrd="0" destOrd="0" presId="urn:microsoft.com/office/officeart/2005/8/layout/cycle6"/>
    <dgm:cxn modelId="{3C0A2D68-7089-494A-B57E-35B4B102EA48}" srcId="{10DB1A10-4476-4F7E-8422-D035D46DC6F8}" destId="{66C2090F-E509-4FEE-8686-7BDD6C112ED0}" srcOrd="4" destOrd="0" parTransId="{531E803B-691F-495A-9555-BBB547B9AA7E}" sibTransId="{29348F4B-1BE3-4A3A-BA29-756090373072}"/>
    <dgm:cxn modelId="{BF350D4F-9FDA-41AA-8A8C-EA8B810BC23A}" srcId="{10DB1A10-4476-4F7E-8422-D035D46DC6F8}" destId="{84E5A3A4-CF6B-4BD0-8B2B-5CA6A7C91D03}" srcOrd="3" destOrd="0" parTransId="{E96F2522-D7BC-4886-A173-75AC09E6D910}" sibTransId="{352B5006-B984-41DF-8716-F23FE525F20C}"/>
    <dgm:cxn modelId="{1CB5C85A-9E98-4D26-AB64-41E8C3A50655}" srcId="{10DB1A10-4476-4F7E-8422-D035D46DC6F8}" destId="{FBBAB8D8-6758-4E0E-A68C-BC0292107F42}" srcOrd="1" destOrd="0" parTransId="{FAAA83CE-00B7-4868-8E16-4BCB2D8F39EA}" sibTransId="{888B3FCA-3F78-4B15-B379-2FDAE1CEB487}"/>
    <dgm:cxn modelId="{07E3D97B-0E25-4AE1-9331-E01B3C69AAF2}" type="presOf" srcId="{A653E68C-054A-43FB-ABB1-9955F7CE65E3}" destId="{732209B2-3BD9-4D71-A989-D5B52320E611}" srcOrd="0" destOrd="0" presId="urn:microsoft.com/office/officeart/2005/8/layout/cycle6"/>
    <dgm:cxn modelId="{80605B81-FE87-4577-A6AD-518326006D59}" srcId="{10DB1A10-4476-4F7E-8422-D035D46DC6F8}" destId="{17DE10D6-88DC-4E39-B05B-01FD8B465981}" srcOrd="2" destOrd="0" parTransId="{13BCC027-1CF7-46D4-BAEC-F5CA56CECB1E}" sibTransId="{D5D0BE54-3959-4B55-BF91-B9116F3A4642}"/>
    <dgm:cxn modelId="{494BA181-D88A-4A8A-ABC0-AA61100CEA9B}" type="presOf" srcId="{888B3FCA-3F78-4B15-B379-2FDAE1CEB487}" destId="{1C77C591-625B-45CF-956A-FF5E2EAC23B3}" srcOrd="0" destOrd="0" presId="urn:microsoft.com/office/officeart/2005/8/layout/cycle6"/>
    <dgm:cxn modelId="{52F62B87-BEA3-4650-B94C-C36B0BC0A7D5}" srcId="{10DB1A10-4476-4F7E-8422-D035D46DC6F8}" destId="{1492266B-C066-4711-9310-3F643D93A37C}" srcOrd="0" destOrd="0" parTransId="{E1CAF788-4B63-40A0-9C8A-EFD24FE0C6ED}" sibTransId="{A653E68C-054A-43FB-ABB1-9955F7CE65E3}"/>
    <dgm:cxn modelId="{C33E4BAD-5CB5-430E-AC6F-0BF6EBB1E46F}" type="presOf" srcId="{84E5A3A4-CF6B-4BD0-8B2B-5CA6A7C91D03}" destId="{80D289D9-B3AE-42DB-89AC-B1944220A623}" srcOrd="0" destOrd="0" presId="urn:microsoft.com/office/officeart/2005/8/layout/cycle6"/>
    <dgm:cxn modelId="{D491CCE4-6A48-46DE-A3B4-F0CC6E8CA221}" type="presOf" srcId="{D5D0BE54-3959-4B55-BF91-B9116F3A4642}" destId="{4ED76B9A-FDCE-48A1-887C-AC2536FD5A8F}" srcOrd="0" destOrd="0" presId="urn:microsoft.com/office/officeart/2005/8/layout/cycle6"/>
    <dgm:cxn modelId="{3DF87118-5724-4116-9161-E2BFF1A3B446}" type="presParOf" srcId="{365B9C26-D24C-4881-B254-9E9CABADDAAE}" destId="{7ACC48C9-5C34-4664-940B-B8E0C6664963}" srcOrd="0" destOrd="0" presId="urn:microsoft.com/office/officeart/2005/8/layout/cycle6"/>
    <dgm:cxn modelId="{365C8DFC-5DAA-4123-8A89-8183C7ADBE91}" type="presParOf" srcId="{365B9C26-D24C-4881-B254-9E9CABADDAAE}" destId="{BA259B5D-F1FA-4325-B391-643DB3B26617}" srcOrd="1" destOrd="0" presId="urn:microsoft.com/office/officeart/2005/8/layout/cycle6"/>
    <dgm:cxn modelId="{AE6F4D47-7574-4C5D-9555-A8CDD113C451}" type="presParOf" srcId="{365B9C26-D24C-4881-B254-9E9CABADDAAE}" destId="{732209B2-3BD9-4D71-A989-D5B52320E611}" srcOrd="2" destOrd="0" presId="urn:microsoft.com/office/officeart/2005/8/layout/cycle6"/>
    <dgm:cxn modelId="{74BDF547-0F14-4609-9373-9FD56F8B6470}" type="presParOf" srcId="{365B9C26-D24C-4881-B254-9E9CABADDAAE}" destId="{307C2165-2691-446D-AB49-DCB38E9E5D2C}" srcOrd="3" destOrd="0" presId="urn:microsoft.com/office/officeart/2005/8/layout/cycle6"/>
    <dgm:cxn modelId="{7A3BC170-C3D8-40B6-A0F2-F0580EBC04CF}" type="presParOf" srcId="{365B9C26-D24C-4881-B254-9E9CABADDAAE}" destId="{56B94346-BF65-4A53-81FA-080CAD0CA705}" srcOrd="4" destOrd="0" presId="urn:microsoft.com/office/officeart/2005/8/layout/cycle6"/>
    <dgm:cxn modelId="{DA2520A4-2771-4C0E-918D-00616B912914}" type="presParOf" srcId="{365B9C26-D24C-4881-B254-9E9CABADDAAE}" destId="{1C77C591-625B-45CF-956A-FF5E2EAC23B3}" srcOrd="5" destOrd="0" presId="urn:microsoft.com/office/officeart/2005/8/layout/cycle6"/>
    <dgm:cxn modelId="{72303232-4220-4BA5-A29E-C4A710B0F47A}" type="presParOf" srcId="{365B9C26-D24C-4881-B254-9E9CABADDAAE}" destId="{1ED61908-D9C2-4BF0-AC9A-D3A1CBCA4123}" srcOrd="6" destOrd="0" presId="urn:microsoft.com/office/officeart/2005/8/layout/cycle6"/>
    <dgm:cxn modelId="{CE031686-7096-4354-8139-EE75F9676F63}" type="presParOf" srcId="{365B9C26-D24C-4881-B254-9E9CABADDAAE}" destId="{59118559-E075-49C9-B92D-0166C3827AAE}" srcOrd="7" destOrd="0" presId="urn:microsoft.com/office/officeart/2005/8/layout/cycle6"/>
    <dgm:cxn modelId="{821A9F83-F5C9-47B8-A197-33928B767D55}" type="presParOf" srcId="{365B9C26-D24C-4881-B254-9E9CABADDAAE}" destId="{4ED76B9A-FDCE-48A1-887C-AC2536FD5A8F}" srcOrd="8" destOrd="0" presId="urn:microsoft.com/office/officeart/2005/8/layout/cycle6"/>
    <dgm:cxn modelId="{4C1AFD57-83B5-4B96-9E41-8DE2742518D7}" type="presParOf" srcId="{365B9C26-D24C-4881-B254-9E9CABADDAAE}" destId="{80D289D9-B3AE-42DB-89AC-B1944220A623}" srcOrd="9" destOrd="0" presId="urn:microsoft.com/office/officeart/2005/8/layout/cycle6"/>
    <dgm:cxn modelId="{E6B3043D-7D35-4860-8ED2-9D798D95B24B}" type="presParOf" srcId="{365B9C26-D24C-4881-B254-9E9CABADDAAE}" destId="{3842A063-1B31-4B12-A653-77C355FD950C}" srcOrd="10" destOrd="0" presId="urn:microsoft.com/office/officeart/2005/8/layout/cycle6"/>
    <dgm:cxn modelId="{77C97B76-AE6D-4C54-8AF3-A59FEA603010}" type="presParOf" srcId="{365B9C26-D24C-4881-B254-9E9CABADDAAE}" destId="{E7E6BA75-D02D-4437-A020-D36D27BB60D6}" srcOrd="11" destOrd="0" presId="urn:microsoft.com/office/officeart/2005/8/layout/cycle6"/>
    <dgm:cxn modelId="{299CD5D5-243F-4FC1-A317-4ECD3A01594F}" type="presParOf" srcId="{365B9C26-D24C-4881-B254-9E9CABADDAAE}" destId="{FEE1402B-5B03-4B4C-BC78-3C2373F7A8F8}" srcOrd="12" destOrd="0" presId="urn:microsoft.com/office/officeart/2005/8/layout/cycle6"/>
    <dgm:cxn modelId="{6B2ADF7B-1ED7-4737-BEFC-220320BF3C91}" type="presParOf" srcId="{365B9C26-D24C-4881-B254-9E9CABADDAAE}" destId="{6B612DFB-3E10-4431-8881-98BC78092202}" srcOrd="13" destOrd="0" presId="urn:microsoft.com/office/officeart/2005/8/layout/cycle6"/>
    <dgm:cxn modelId="{2C753871-5393-44E0-AB06-FBD08A4A8A51}" type="presParOf" srcId="{365B9C26-D24C-4881-B254-9E9CABADDAAE}" destId="{9EB985B5-9C23-4DEB-8E47-5EB596F79C0E}" srcOrd="14"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C48C9-5C34-4664-940B-B8E0C6664963}">
      <dsp:nvSpPr>
        <dsp:cNvPr id="0" name=""/>
        <dsp:cNvSpPr/>
      </dsp:nvSpPr>
      <dsp:spPr>
        <a:xfrm>
          <a:off x="1613821" y="36583"/>
          <a:ext cx="1477253"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Ühiskonna sidusus ja elanikkonnakaitse</a:t>
          </a:r>
        </a:p>
      </dsp:txBody>
      <dsp:txXfrm>
        <a:off x="1639124" y="61886"/>
        <a:ext cx="1426647" cy="467728"/>
      </dsp:txXfrm>
    </dsp:sp>
    <dsp:sp modelId="{732209B2-3BD9-4D71-A989-D5B52320E611}">
      <dsp:nvSpPr>
        <dsp:cNvPr id="0" name=""/>
        <dsp:cNvSpPr/>
      </dsp:nvSpPr>
      <dsp:spPr>
        <a:xfrm>
          <a:off x="1230286" y="402203"/>
          <a:ext cx="2618754" cy="2618754"/>
        </a:xfrm>
        <a:custGeom>
          <a:avLst/>
          <a:gdLst/>
          <a:ahLst/>
          <a:cxnLst/>
          <a:rect l="0" t="0" r="0" b="0"/>
          <a:pathLst>
            <a:path>
              <a:moveTo>
                <a:pt x="1867526" y="124920"/>
              </a:moveTo>
              <a:arcTo wR="1309377" hR="1309377" stAng="17713868" swAng="1941167"/>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307C2165-2691-446D-AB49-DCB38E9E5D2C}">
      <dsp:nvSpPr>
        <dsp:cNvPr id="0" name=""/>
        <dsp:cNvSpPr/>
      </dsp:nvSpPr>
      <dsp:spPr>
        <a:xfrm>
          <a:off x="3077674" y="1015961"/>
          <a:ext cx="1327404" cy="549083"/>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Majandusjulgeolek ja elutähtsad teenused</a:t>
          </a:r>
        </a:p>
      </dsp:txBody>
      <dsp:txXfrm>
        <a:off x="3104478" y="1042765"/>
        <a:ext cx="1273796" cy="495475"/>
      </dsp:txXfrm>
    </dsp:sp>
    <dsp:sp modelId="{1C77C591-625B-45CF-956A-FF5E2EAC23B3}">
      <dsp:nvSpPr>
        <dsp:cNvPr id="0" name=""/>
        <dsp:cNvSpPr/>
      </dsp:nvSpPr>
      <dsp:spPr>
        <a:xfrm>
          <a:off x="1158770" y="318784"/>
          <a:ext cx="2618754" cy="2618754"/>
        </a:xfrm>
        <a:custGeom>
          <a:avLst/>
          <a:gdLst/>
          <a:ahLst/>
          <a:cxnLst/>
          <a:rect l="0" t="0" r="0" b="0"/>
          <a:pathLst>
            <a:path>
              <a:moveTo>
                <a:pt x="2617610" y="1254666"/>
              </a:moveTo>
              <a:arcTo wR="1309377" hR="1309377" stAng="21456317" swAng="2204965"/>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1ED61908-D9C2-4BF0-AC9A-D3A1CBCA4123}">
      <dsp:nvSpPr>
        <dsp:cNvPr id="0" name=""/>
        <dsp:cNvSpPr/>
      </dsp:nvSpPr>
      <dsp:spPr>
        <a:xfrm>
          <a:off x="2443435" y="2373993"/>
          <a:ext cx="1766611" cy="523848"/>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t-EE" sz="1100" b="1" kern="1200" dirty="0">
              <a:solidFill>
                <a:srgbClr val="000000"/>
              </a:solidFill>
              <a:latin typeface="Roboto Condensed"/>
              <a:ea typeface="+mn-ea"/>
              <a:cs typeface="+mn-cs"/>
            </a:rPr>
            <a:t>Sisejulgeolek</a:t>
          </a:r>
        </a:p>
      </dsp:txBody>
      <dsp:txXfrm>
        <a:off x="2469007" y="2399565"/>
        <a:ext cx="1715467" cy="472704"/>
      </dsp:txXfrm>
    </dsp:sp>
    <dsp:sp modelId="{4ED76B9A-FDCE-48A1-887C-AC2536FD5A8F}">
      <dsp:nvSpPr>
        <dsp:cNvPr id="0" name=""/>
        <dsp:cNvSpPr/>
      </dsp:nvSpPr>
      <dsp:spPr>
        <a:xfrm>
          <a:off x="1305730" y="319045"/>
          <a:ext cx="2618754" cy="2618754"/>
        </a:xfrm>
        <a:custGeom>
          <a:avLst/>
          <a:gdLst/>
          <a:ahLst/>
          <a:cxnLst/>
          <a:rect l="0" t="0" r="0" b="0"/>
          <a:pathLst>
            <a:path>
              <a:moveTo>
                <a:pt x="1623338" y="2580556"/>
              </a:moveTo>
              <a:arcTo wR="1309377" hR="1309377" stAng="4567589" swAng="1893430"/>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80D289D9-B3AE-42DB-89AC-B1944220A623}">
      <dsp:nvSpPr>
        <dsp:cNvPr id="0" name=""/>
        <dsp:cNvSpPr/>
      </dsp:nvSpPr>
      <dsp:spPr>
        <a:xfrm>
          <a:off x="955153" y="2364341"/>
          <a:ext cx="1255304"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68580" tIns="68580" rIns="68580" bIns="68580" numCol="1" spcCol="1270" anchor="ctr" anchorCtr="0">
          <a:noAutofit/>
        </a:bodyPr>
        <a:lstStyle/>
        <a:p>
          <a:pPr marL="0" lvl="0" indent="0" algn="ctr" defTabSz="488950">
            <a:lnSpc>
              <a:spcPct val="90000"/>
            </a:lnSpc>
            <a:spcBef>
              <a:spcPct val="0"/>
            </a:spcBef>
            <a:spcAft>
              <a:spcPct val="35000"/>
            </a:spcAft>
            <a:buNone/>
          </a:pPr>
          <a:r>
            <a:rPr lang="et-EE" sz="1100" b="1" kern="1200" dirty="0">
              <a:solidFill>
                <a:srgbClr val="000000"/>
              </a:solidFill>
              <a:latin typeface="Roboto Condensed"/>
              <a:ea typeface="+mn-ea"/>
              <a:cs typeface="+mn-cs"/>
            </a:rPr>
            <a:t>Sõjaline kaitse</a:t>
          </a:r>
          <a:endParaRPr lang="et-EE" sz="1100" b="1" kern="1200" dirty="0"/>
        </a:p>
      </dsp:txBody>
      <dsp:txXfrm>
        <a:off x="980456" y="2389644"/>
        <a:ext cx="1204698" cy="467728"/>
      </dsp:txXfrm>
    </dsp:sp>
    <dsp:sp modelId="{E7E6BA75-D02D-4437-A020-D36D27BB60D6}">
      <dsp:nvSpPr>
        <dsp:cNvPr id="0" name=""/>
        <dsp:cNvSpPr/>
      </dsp:nvSpPr>
      <dsp:spPr>
        <a:xfrm>
          <a:off x="1027577" y="222507"/>
          <a:ext cx="2618754" cy="2618754"/>
        </a:xfrm>
        <a:custGeom>
          <a:avLst/>
          <a:gdLst/>
          <a:ahLst/>
          <a:cxnLst/>
          <a:rect l="0" t="0" r="0" b="0"/>
          <a:pathLst>
            <a:path>
              <a:moveTo>
                <a:pt x="292650" y="2134443"/>
              </a:moveTo>
              <a:arcTo wR="1309377" hR="1309377" stAng="8456456" swAng="2515128"/>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 modelId="{FEE1402B-5B03-4B4C-BC78-3C2373F7A8F8}">
      <dsp:nvSpPr>
        <dsp:cNvPr id="0" name=""/>
        <dsp:cNvSpPr/>
      </dsp:nvSpPr>
      <dsp:spPr>
        <a:xfrm>
          <a:off x="537614" y="938692"/>
          <a:ext cx="1095359" cy="518334"/>
        </a:xfrm>
        <a:prstGeom prst="roundRect">
          <a:avLst/>
        </a:prstGeom>
        <a:solidFill>
          <a:schemeClr val="lt1"/>
        </a:solidFill>
        <a:ln w="12700" cap="flat" cmpd="sng" algn="ctr">
          <a:solidFill>
            <a:schemeClr val="dk1"/>
          </a:solidFill>
          <a:prstDash val="solid"/>
          <a:miter lim="800000"/>
        </a:ln>
        <a:effectLst/>
        <a:scene3d>
          <a:camera prst="orthographicFront"/>
          <a:lightRig rig="threePt" dir="t">
            <a:rot lat="0" lon="0" rev="75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t-EE" sz="1100" b="1" kern="1200" dirty="0">
              <a:latin typeface="Roboto Condensed" panose="02000000000000000000" pitchFamily="2" charset="0"/>
              <a:ea typeface="Roboto Condensed" panose="02000000000000000000" pitchFamily="2" charset="0"/>
            </a:rPr>
            <a:t>Rahvusvaheline tegevus</a:t>
          </a:r>
        </a:p>
      </dsp:txBody>
      <dsp:txXfrm>
        <a:off x="562917" y="963995"/>
        <a:ext cx="1044753" cy="467728"/>
      </dsp:txXfrm>
    </dsp:sp>
    <dsp:sp modelId="{9EB985B5-9C23-4DEB-8E47-5EB596F79C0E}">
      <dsp:nvSpPr>
        <dsp:cNvPr id="0" name=""/>
        <dsp:cNvSpPr/>
      </dsp:nvSpPr>
      <dsp:spPr>
        <a:xfrm>
          <a:off x="1001433" y="323050"/>
          <a:ext cx="2618754" cy="2618754"/>
        </a:xfrm>
        <a:custGeom>
          <a:avLst/>
          <a:gdLst/>
          <a:ahLst/>
          <a:cxnLst/>
          <a:rect l="0" t="0" r="0" b="0"/>
          <a:pathLst>
            <a:path>
              <a:moveTo>
                <a:pt x="201995" y="610681"/>
              </a:moveTo>
              <a:arcTo wR="1309377" hR="1309377" stAng="12734977" swAng="1519966"/>
            </a:path>
          </a:pathLst>
        </a:custGeom>
        <a:no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3975-0AEF-4352-8051-C2352DE0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6914</Words>
  <Characters>40102</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Julgeolekupoliitika alused 2026 - VLA kommentaarid</dc:title>
  <dc:subject/>
  <dc:creator/>
  <dc:description/>
  <cp:lastModifiedBy/>
  <cp:revision>1</cp:revision>
  <dcterms:created xsi:type="dcterms:W3CDTF">2026-04-16T08:01:00Z</dcterms:created>
  <dcterms:modified xsi:type="dcterms:W3CDTF">2026-04-16T08:01:00Z</dcterms:modified>
</cp:coreProperties>
</file>